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C9D" w:rsidRDefault="00A56C9D">
      <w:pPr>
        <w:pStyle w:val="30"/>
        <w:spacing w:line="360" w:lineRule="auto"/>
        <w:jc w:val="center"/>
        <w:rPr>
          <w:rFonts w:ascii="宋体"/>
          <w:b/>
          <w:color w:val="000000"/>
        </w:rPr>
      </w:pPr>
    </w:p>
    <w:p w:rsidR="00A56C9D" w:rsidRDefault="00A56C9D">
      <w:pPr>
        <w:pStyle w:val="30"/>
        <w:spacing w:line="360" w:lineRule="auto"/>
        <w:jc w:val="center"/>
        <w:rPr>
          <w:rFonts w:ascii="宋体"/>
          <w:b/>
          <w:color w:val="000000"/>
        </w:rPr>
      </w:pPr>
    </w:p>
    <w:p w:rsidR="00A56C9D" w:rsidRDefault="00A56C9D">
      <w:pPr>
        <w:pStyle w:val="30"/>
        <w:spacing w:line="360" w:lineRule="auto"/>
        <w:jc w:val="center"/>
        <w:rPr>
          <w:rFonts w:ascii="宋体"/>
          <w:b/>
          <w:color w:val="000000"/>
        </w:rPr>
      </w:pPr>
    </w:p>
    <w:p w:rsidR="00A56C9D" w:rsidRDefault="00A56C9D">
      <w:pPr>
        <w:pStyle w:val="30"/>
        <w:spacing w:line="360" w:lineRule="auto"/>
        <w:jc w:val="center"/>
        <w:rPr>
          <w:rFonts w:ascii="宋体"/>
          <w:b/>
          <w:color w:val="000000"/>
        </w:rPr>
      </w:pPr>
    </w:p>
    <w:p w:rsidR="00A56C9D" w:rsidRDefault="00A56C9D">
      <w:pPr>
        <w:pStyle w:val="30"/>
        <w:spacing w:line="360" w:lineRule="auto"/>
        <w:jc w:val="center"/>
        <w:rPr>
          <w:rFonts w:ascii="宋体"/>
          <w:b/>
          <w:color w:val="000000"/>
          <w:szCs w:val="28"/>
        </w:rPr>
      </w:pPr>
    </w:p>
    <w:p w:rsidR="00A56C9D" w:rsidRDefault="0076526E">
      <w:pPr>
        <w:pStyle w:val="30"/>
        <w:spacing w:line="360" w:lineRule="auto"/>
        <w:jc w:val="center"/>
        <w:rPr>
          <w:rFonts w:ascii="宋体"/>
          <w:b/>
          <w:color w:val="000000"/>
          <w:sz w:val="44"/>
          <w:szCs w:val="44"/>
        </w:rPr>
      </w:pPr>
      <w:r>
        <w:rPr>
          <w:rFonts w:ascii="宋体" w:hAnsi="宋体" w:hint="eastAsia"/>
          <w:b/>
          <w:color w:val="000000"/>
          <w:sz w:val="44"/>
          <w:szCs w:val="44"/>
        </w:rPr>
        <w:t>轮状疫苗楼</w:t>
      </w:r>
      <w:r w:rsidR="00A56C9D">
        <w:rPr>
          <w:rFonts w:ascii="宋体" w:hAnsi="宋体" w:hint="eastAsia"/>
          <w:b/>
          <w:color w:val="000000"/>
          <w:sz w:val="44"/>
          <w:szCs w:val="44"/>
        </w:rPr>
        <w:t>生物安全柜</w:t>
      </w:r>
      <w:r w:rsidR="00A56C9D">
        <w:rPr>
          <w:rFonts w:ascii="宋体" w:hAnsi="宋体"/>
          <w:b/>
          <w:color w:val="000000"/>
          <w:sz w:val="44"/>
          <w:szCs w:val="44"/>
        </w:rPr>
        <w:t>URS</w:t>
      </w:r>
    </w:p>
    <w:p w:rsidR="00A56C9D" w:rsidRDefault="00A56C9D">
      <w:pPr>
        <w:pStyle w:val="30"/>
        <w:spacing w:line="360" w:lineRule="auto"/>
        <w:rPr>
          <w:rFonts w:ascii="宋体"/>
          <w:b/>
          <w:color w:val="000000"/>
        </w:rPr>
      </w:pPr>
    </w:p>
    <w:p w:rsidR="00A56C9D" w:rsidRDefault="00A56C9D">
      <w:pPr>
        <w:pStyle w:val="30"/>
        <w:spacing w:line="360" w:lineRule="auto"/>
        <w:jc w:val="center"/>
        <w:rPr>
          <w:rFonts w:ascii="宋体"/>
          <w:b/>
          <w:color w:val="000000"/>
        </w:rPr>
      </w:pPr>
    </w:p>
    <w:p w:rsidR="00A56C9D" w:rsidRDefault="00A56C9D">
      <w:pPr>
        <w:pStyle w:val="30"/>
        <w:spacing w:line="360" w:lineRule="auto"/>
        <w:jc w:val="center"/>
        <w:rPr>
          <w:rFonts w:ascii="宋体"/>
          <w:b/>
          <w:color w:val="000000"/>
        </w:rPr>
      </w:pPr>
    </w:p>
    <w:p w:rsidR="00A56C9D" w:rsidRDefault="00A56C9D">
      <w:pPr>
        <w:pStyle w:val="30"/>
        <w:spacing w:line="360" w:lineRule="auto"/>
        <w:jc w:val="center"/>
        <w:rPr>
          <w:rFonts w:ascii="宋体"/>
          <w:b/>
          <w:color w:val="000000"/>
        </w:rPr>
      </w:pPr>
    </w:p>
    <w:p w:rsidR="00A56C9D" w:rsidRDefault="00A56C9D">
      <w:pPr>
        <w:pStyle w:val="30"/>
        <w:spacing w:line="360" w:lineRule="auto"/>
        <w:jc w:val="center"/>
        <w:rPr>
          <w:rFonts w:ascii="宋体"/>
          <w:b/>
          <w:color w:val="000000"/>
        </w:rPr>
      </w:pPr>
    </w:p>
    <w:p w:rsidR="00A56C9D" w:rsidRDefault="00A56C9D">
      <w:pPr>
        <w:pStyle w:val="30"/>
        <w:spacing w:line="360" w:lineRule="auto"/>
        <w:jc w:val="center"/>
        <w:rPr>
          <w:rFonts w:ascii="宋体"/>
          <w:b/>
          <w:color w:val="000000"/>
        </w:rPr>
      </w:pPr>
    </w:p>
    <w:p w:rsidR="00A56C9D" w:rsidRDefault="00A56C9D">
      <w:pPr>
        <w:pStyle w:val="30"/>
        <w:spacing w:line="360" w:lineRule="auto"/>
        <w:rPr>
          <w:rFonts w:ascii="宋体"/>
          <w:b/>
          <w:color w:val="000000"/>
        </w:rPr>
      </w:pPr>
    </w:p>
    <w:p w:rsidR="00A56C9D" w:rsidRDefault="00A56C9D">
      <w:pPr>
        <w:pStyle w:val="30"/>
        <w:spacing w:line="360" w:lineRule="auto"/>
        <w:jc w:val="center"/>
        <w:rPr>
          <w:rFonts w:ascii="宋体"/>
          <w:b/>
          <w:color w:val="000000"/>
        </w:rPr>
      </w:pPr>
    </w:p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1"/>
        <w:gridCol w:w="2126"/>
        <w:gridCol w:w="2835"/>
        <w:gridCol w:w="1701"/>
        <w:gridCol w:w="1550"/>
      </w:tblGrid>
      <w:tr w:rsidR="00A56C9D">
        <w:trPr>
          <w:cantSplit/>
          <w:trHeight w:val="642"/>
          <w:jc w:val="center"/>
        </w:trPr>
        <w:tc>
          <w:tcPr>
            <w:tcW w:w="9623" w:type="dxa"/>
            <w:gridSpan w:val="5"/>
            <w:shd w:val="pct25" w:color="auto" w:fill="FFFFFF"/>
            <w:vAlign w:val="center"/>
          </w:tcPr>
          <w:p w:rsidR="00A56C9D" w:rsidRPr="00314290" w:rsidRDefault="00A56C9D">
            <w:pPr>
              <w:pStyle w:val="30"/>
              <w:spacing w:line="360" w:lineRule="auto"/>
              <w:jc w:val="center"/>
              <w:rPr>
                <w:rFonts w:ascii="宋体"/>
                <w:b/>
                <w:color w:val="000000"/>
                <w:szCs w:val="24"/>
                <w:lang w:val="en-US" w:eastAsia="zh-CN"/>
              </w:rPr>
            </w:pPr>
            <w:r w:rsidRPr="00E525DF">
              <w:rPr>
                <w:rFonts w:ascii="宋体" w:hAnsi="宋体" w:hint="eastAsia"/>
                <w:b/>
                <w:color w:val="000000"/>
                <w:szCs w:val="24"/>
                <w:lang w:val="en-US" w:eastAsia="zh-CN"/>
              </w:rPr>
              <w:t>起草、审核及批准</w:t>
            </w:r>
          </w:p>
        </w:tc>
      </w:tr>
      <w:tr w:rsidR="00A56C9D">
        <w:trPr>
          <w:cantSplit/>
          <w:trHeight w:val="642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A56C9D" w:rsidRDefault="00A56C9D">
            <w:pPr>
              <w:pStyle w:val="Tabletext"/>
              <w:spacing w:before="0" w:after="0"/>
              <w:jc w:val="center"/>
              <w:rPr>
                <w:rFonts w:ascii="Arial" w:hAnsi="Arial" w:cs="Arial"/>
                <w:b/>
                <w:szCs w:val="24"/>
                <w:lang w:val="it-IT" w:eastAsia="zh-CN"/>
              </w:rPr>
            </w:pPr>
          </w:p>
        </w:tc>
        <w:tc>
          <w:tcPr>
            <w:tcW w:w="2126" w:type="dxa"/>
            <w:shd w:val="pct25" w:color="auto" w:fill="FFFFFF"/>
            <w:vAlign w:val="center"/>
          </w:tcPr>
          <w:p w:rsidR="00A56C9D" w:rsidRDefault="00A56C9D">
            <w:pPr>
              <w:pStyle w:val="Tabletext"/>
              <w:spacing w:before="0" w:after="0"/>
              <w:jc w:val="center"/>
              <w:rPr>
                <w:rFonts w:ascii="Arial" w:hAnsi="Arial" w:cs="Arial"/>
                <w:b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b/>
                <w:szCs w:val="24"/>
                <w:lang w:val="it-IT" w:eastAsia="zh-CN"/>
              </w:rPr>
              <w:t>部</w:t>
            </w:r>
            <w:r>
              <w:rPr>
                <w:rFonts w:ascii="Arial" w:hAnsi="Arial" w:cs="Arial"/>
                <w:b/>
                <w:szCs w:val="24"/>
                <w:lang w:val="it-IT"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szCs w:val="24"/>
                <w:lang w:val="it-IT" w:eastAsia="zh-CN"/>
              </w:rPr>
              <w:t>门</w:t>
            </w:r>
          </w:p>
        </w:tc>
        <w:tc>
          <w:tcPr>
            <w:tcW w:w="2835" w:type="dxa"/>
            <w:shd w:val="pct25" w:color="auto" w:fill="FFFFFF"/>
            <w:vAlign w:val="center"/>
          </w:tcPr>
          <w:p w:rsidR="00A56C9D" w:rsidRDefault="00A56C9D">
            <w:pPr>
              <w:pStyle w:val="Tabletext"/>
              <w:spacing w:before="0" w:after="0"/>
              <w:jc w:val="center"/>
              <w:rPr>
                <w:rFonts w:ascii="Arial" w:hAnsi="Arial" w:cs="Arial"/>
                <w:b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b/>
                <w:szCs w:val="24"/>
                <w:lang w:val="it-IT" w:eastAsia="zh-CN"/>
              </w:rPr>
              <w:t>责任人</w:t>
            </w:r>
          </w:p>
        </w:tc>
        <w:tc>
          <w:tcPr>
            <w:tcW w:w="1701" w:type="dxa"/>
            <w:shd w:val="pct25" w:color="auto" w:fill="FFFFFF"/>
            <w:vAlign w:val="center"/>
          </w:tcPr>
          <w:p w:rsidR="00A56C9D" w:rsidRDefault="00A56C9D">
            <w:pPr>
              <w:pStyle w:val="Tabletext"/>
              <w:spacing w:before="0" w:after="0"/>
              <w:jc w:val="center"/>
              <w:rPr>
                <w:rFonts w:ascii="Arial" w:hAnsi="Arial" w:cs="Arial"/>
                <w:b/>
                <w:szCs w:val="24"/>
                <w:lang w:val="it-IT"/>
              </w:rPr>
            </w:pPr>
            <w:r>
              <w:rPr>
                <w:rFonts w:ascii="Arial" w:hAnsi="Arial" w:cs="Arial" w:hint="eastAsia"/>
                <w:b/>
                <w:szCs w:val="24"/>
                <w:lang w:val="it-IT"/>
              </w:rPr>
              <w:t>签</w:t>
            </w:r>
            <w:r>
              <w:rPr>
                <w:rFonts w:ascii="Arial" w:hAnsi="Arial" w:cs="Arial"/>
                <w:b/>
                <w:szCs w:val="24"/>
                <w:lang w:val="it-IT"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szCs w:val="24"/>
                <w:lang w:val="it-IT"/>
              </w:rPr>
              <w:t>名</w:t>
            </w:r>
          </w:p>
        </w:tc>
        <w:tc>
          <w:tcPr>
            <w:tcW w:w="1550" w:type="dxa"/>
            <w:shd w:val="pct25" w:color="auto" w:fill="FFFFFF"/>
            <w:vAlign w:val="center"/>
          </w:tcPr>
          <w:p w:rsidR="00A56C9D" w:rsidRDefault="00A56C9D">
            <w:pPr>
              <w:pStyle w:val="Tabletext"/>
              <w:spacing w:before="0" w:after="0"/>
              <w:jc w:val="center"/>
              <w:rPr>
                <w:rFonts w:ascii="Arial" w:hAnsi="Arial" w:cs="Arial"/>
                <w:b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b/>
                <w:szCs w:val="24"/>
                <w:lang w:val="it-IT"/>
              </w:rPr>
              <w:t>日</w:t>
            </w:r>
            <w:r>
              <w:rPr>
                <w:rFonts w:ascii="Arial" w:hAnsi="Arial" w:cs="Arial"/>
                <w:b/>
                <w:szCs w:val="24"/>
                <w:lang w:val="it-IT"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szCs w:val="24"/>
                <w:lang w:val="it-IT"/>
              </w:rPr>
              <w:t>期</w:t>
            </w:r>
          </w:p>
        </w:tc>
      </w:tr>
      <w:tr w:rsidR="00A56C9D">
        <w:trPr>
          <w:cantSplit/>
          <w:trHeight w:val="680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A56C9D" w:rsidRDefault="00A56C9D">
            <w:pPr>
              <w:pStyle w:val="Tabletext"/>
              <w:spacing w:before="60" w:after="60"/>
              <w:ind w:rightChars="16" w:right="34"/>
              <w:jc w:val="center"/>
              <w:rPr>
                <w:rFonts w:ascii="Arial" w:hAnsi="Arial" w:cs="Arial"/>
                <w:b/>
                <w:iCs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b/>
                <w:iCs/>
                <w:szCs w:val="24"/>
                <w:lang w:eastAsia="zh-CN"/>
              </w:rPr>
              <w:t>起</w:t>
            </w:r>
            <w:r>
              <w:rPr>
                <w:rFonts w:ascii="Arial" w:hAnsi="Arial" w:cs="Arial"/>
                <w:b/>
                <w:iCs/>
                <w:szCs w:val="24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iCs/>
                <w:szCs w:val="24"/>
                <w:lang w:eastAsia="zh-CN"/>
              </w:rPr>
              <w:t>草</w:t>
            </w:r>
          </w:p>
        </w:tc>
        <w:tc>
          <w:tcPr>
            <w:tcW w:w="2126" w:type="dxa"/>
            <w:vAlign w:val="center"/>
          </w:tcPr>
          <w:p w:rsidR="00A56C9D" w:rsidRDefault="00A56C9D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szCs w:val="24"/>
                <w:lang w:val="it-IT" w:eastAsia="zh-CN"/>
              </w:rPr>
              <w:t>轮状病毒疫苗室</w:t>
            </w:r>
          </w:p>
        </w:tc>
        <w:tc>
          <w:tcPr>
            <w:tcW w:w="2835" w:type="dxa"/>
            <w:vAlign w:val="center"/>
          </w:tcPr>
          <w:p w:rsidR="00A56C9D" w:rsidRDefault="00A56C9D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szCs w:val="24"/>
                <w:lang w:val="it-IT" w:eastAsia="zh-CN"/>
              </w:rPr>
              <w:t>姜志军</w:t>
            </w:r>
          </w:p>
        </w:tc>
        <w:tc>
          <w:tcPr>
            <w:tcW w:w="1701" w:type="dxa"/>
            <w:vAlign w:val="center"/>
          </w:tcPr>
          <w:p w:rsidR="00A56C9D" w:rsidRDefault="00A56C9D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/>
              </w:rPr>
            </w:pPr>
          </w:p>
        </w:tc>
        <w:tc>
          <w:tcPr>
            <w:tcW w:w="1550" w:type="dxa"/>
            <w:vAlign w:val="center"/>
          </w:tcPr>
          <w:p w:rsidR="00A56C9D" w:rsidRDefault="00A56C9D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/>
              </w:rPr>
            </w:pPr>
          </w:p>
        </w:tc>
      </w:tr>
      <w:tr w:rsidR="00A56C9D">
        <w:trPr>
          <w:cantSplit/>
          <w:trHeight w:val="680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A56C9D" w:rsidRDefault="00A56C9D">
            <w:pPr>
              <w:pStyle w:val="Tabletext"/>
              <w:spacing w:before="60" w:after="60"/>
              <w:ind w:rightChars="16" w:right="34"/>
              <w:jc w:val="center"/>
              <w:rPr>
                <w:rFonts w:ascii="Arial" w:hAnsi="Arial" w:cs="Arial"/>
                <w:b/>
                <w:iCs/>
                <w:szCs w:val="24"/>
                <w:lang w:eastAsia="zh-CN"/>
              </w:rPr>
            </w:pPr>
            <w:r>
              <w:rPr>
                <w:rFonts w:ascii="Arial" w:hAnsi="Arial" w:cs="Arial" w:hint="eastAsia"/>
                <w:b/>
                <w:iCs/>
                <w:szCs w:val="24"/>
                <w:lang w:eastAsia="zh-CN"/>
              </w:rPr>
              <w:t>审</w:t>
            </w:r>
            <w:r>
              <w:rPr>
                <w:rFonts w:ascii="Arial" w:hAnsi="Arial" w:cs="Arial"/>
                <w:b/>
                <w:iCs/>
                <w:szCs w:val="24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iCs/>
                <w:szCs w:val="24"/>
                <w:lang w:eastAsia="zh-CN"/>
              </w:rPr>
              <w:t>核</w:t>
            </w:r>
          </w:p>
        </w:tc>
        <w:tc>
          <w:tcPr>
            <w:tcW w:w="2126" w:type="dxa"/>
            <w:vAlign w:val="center"/>
          </w:tcPr>
          <w:p w:rsidR="00A56C9D" w:rsidRDefault="00A56C9D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szCs w:val="24"/>
                <w:lang w:val="it-IT" w:eastAsia="zh-CN"/>
              </w:rPr>
              <w:t>轮状病毒疫苗室</w:t>
            </w:r>
          </w:p>
        </w:tc>
        <w:tc>
          <w:tcPr>
            <w:tcW w:w="2835" w:type="dxa"/>
            <w:vAlign w:val="center"/>
          </w:tcPr>
          <w:p w:rsidR="00A56C9D" w:rsidRDefault="00A56C9D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szCs w:val="24"/>
                <w:lang w:val="it-IT" w:eastAsia="zh-CN"/>
              </w:rPr>
              <w:t>徐葛林</w:t>
            </w:r>
          </w:p>
        </w:tc>
        <w:tc>
          <w:tcPr>
            <w:tcW w:w="1701" w:type="dxa"/>
            <w:vAlign w:val="center"/>
          </w:tcPr>
          <w:p w:rsidR="00A56C9D" w:rsidRDefault="00A56C9D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/>
              </w:rPr>
            </w:pPr>
          </w:p>
        </w:tc>
        <w:tc>
          <w:tcPr>
            <w:tcW w:w="1550" w:type="dxa"/>
            <w:vAlign w:val="center"/>
          </w:tcPr>
          <w:p w:rsidR="00A56C9D" w:rsidRDefault="00A56C9D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/>
              </w:rPr>
            </w:pPr>
          </w:p>
        </w:tc>
      </w:tr>
      <w:tr w:rsidR="00A56C9D">
        <w:trPr>
          <w:cantSplit/>
          <w:trHeight w:val="680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A56C9D" w:rsidRDefault="00A56C9D">
            <w:pPr>
              <w:pStyle w:val="Tabletext"/>
              <w:spacing w:before="60" w:after="60"/>
              <w:ind w:rightChars="16" w:right="34"/>
              <w:jc w:val="center"/>
              <w:rPr>
                <w:rFonts w:ascii="Arial" w:hAnsi="Arial" w:cs="Arial"/>
                <w:b/>
                <w:iCs/>
                <w:szCs w:val="24"/>
              </w:rPr>
            </w:pPr>
            <w:r>
              <w:rPr>
                <w:rFonts w:ascii="Arial" w:hAnsi="Arial" w:cs="Arial" w:hint="eastAsia"/>
                <w:b/>
                <w:iCs/>
                <w:szCs w:val="24"/>
              </w:rPr>
              <w:t>审</w:t>
            </w:r>
            <w:r>
              <w:rPr>
                <w:rFonts w:ascii="Arial" w:hAnsi="Arial" w:cs="Arial"/>
                <w:b/>
                <w:iCs/>
                <w:szCs w:val="24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iCs/>
                <w:szCs w:val="24"/>
              </w:rPr>
              <w:t>核</w:t>
            </w:r>
          </w:p>
        </w:tc>
        <w:tc>
          <w:tcPr>
            <w:tcW w:w="2126" w:type="dxa"/>
            <w:vAlign w:val="center"/>
          </w:tcPr>
          <w:p w:rsidR="00A56C9D" w:rsidRDefault="00A56C9D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szCs w:val="24"/>
                <w:lang w:val="it-IT" w:eastAsia="zh-CN"/>
              </w:rPr>
              <w:t>科研开发部</w:t>
            </w:r>
          </w:p>
        </w:tc>
        <w:tc>
          <w:tcPr>
            <w:tcW w:w="2835" w:type="dxa"/>
            <w:vAlign w:val="center"/>
          </w:tcPr>
          <w:p w:rsidR="00A56C9D" w:rsidRDefault="00A56C9D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szCs w:val="24"/>
                <w:lang w:val="it-IT" w:eastAsia="zh-CN"/>
              </w:rPr>
              <w:t>张</w:t>
            </w:r>
            <w:r>
              <w:rPr>
                <w:rFonts w:ascii="Arial" w:hAnsi="Arial" w:cs="Arial"/>
                <w:szCs w:val="24"/>
                <w:lang w:eastAsia="zh-CN"/>
              </w:rPr>
              <w:t xml:space="preserve">  </w:t>
            </w:r>
            <w:r>
              <w:rPr>
                <w:rFonts w:ascii="Arial" w:hAnsi="Arial" w:cs="Arial" w:hint="eastAsia"/>
                <w:szCs w:val="24"/>
                <w:lang w:val="it-IT" w:eastAsia="zh-CN"/>
              </w:rPr>
              <w:t>智</w:t>
            </w:r>
          </w:p>
        </w:tc>
        <w:tc>
          <w:tcPr>
            <w:tcW w:w="1701" w:type="dxa"/>
            <w:vAlign w:val="center"/>
          </w:tcPr>
          <w:p w:rsidR="00A56C9D" w:rsidRDefault="00A56C9D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 w:eastAsia="zh-CN"/>
              </w:rPr>
            </w:pPr>
          </w:p>
        </w:tc>
        <w:tc>
          <w:tcPr>
            <w:tcW w:w="1550" w:type="dxa"/>
            <w:vAlign w:val="center"/>
          </w:tcPr>
          <w:p w:rsidR="00A56C9D" w:rsidRDefault="00A56C9D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 w:eastAsia="zh-CN"/>
              </w:rPr>
            </w:pPr>
          </w:p>
        </w:tc>
      </w:tr>
      <w:tr w:rsidR="00A56C9D">
        <w:trPr>
          <w:cantSplit/>
          <w:trHeight w:val="680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A56C9D" w:rsidRDefault="00A56C9D">
            <w:pPr>
              <w:pStyle w:val="Tabletext"/>
              <w:spacing w:before="60" w:after="60"/>
              <w:ind w:rightChars="16" w:right="34"/>
              <w:jc w:val="center"/>
              <w:rPr>
                <w:rFonts w:ascii="Arial" w:hAnsi="Arial" w:cs="Arial"/>
                <w:b/>
                <w:iCs/>
                <w:szCs w:val="24"/>
                <w:lang w:val="it-IT"/>
              </w:rPr>
            </w:pPr>
            <w:r>
              <w:rPr>
                <w:rFonts w:ascii="Arial" w:hAnsi="Arial" w:cs="Arial" w:hint="eastAsia"/>
                <w:b/>
                <w:iCs/>
                <w:szCs w:val="24"/>
              </w:rPr>
              <w:t>审</w:t>
            </w:r>
            <w:r>
              <w:rPr>
                <w:rFonts w:ascii="Arial" w:hAnsi="Arial" w:cs="Arial"/>
                <w:b/>
                <w:iCs/>
                <w:szCs w:val="24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iCs/>
                <w:szCs w:val="24"/>
              </w:rPr>
              <w:t>核</w:t>
            </w:r>
          </w:p>
        </w:tc>
        <w:tc>
          <w:tcPr>
            <w:tcW w:w="2126" w:type="dxa"/>
            <w:vAlign w:val="center"/>
          </w:tcPr>
          <w:p w:rsidR="00A56C9D" w:rsidRDefault="00A56C9D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szCs w:val="24"/>
                <w:lang w:val="it-IT" w:eastAsia="zh-CN"/>
              </w:rPr>
              <w:t>工程技术部</w:t>
            </w:r>
          </w:p>
        </w:tc>
        <w:tc>
          <w:tcPr>
            <w:tcW w:w="2835" w:type="dxa"/>
            <w:vAlign w:val="center"/>
          </w:tcPr>
          <w:p w:rsidR="00A56C9D" w:rsidRDefault="00A56C9D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szCs w:val="24"/>
                <w:lang w:val="it-IT" w:eastAsia="zh-CN"/>
              </w:rPr>
              <w:t>徐</w:t>
            </w:r>
            <w:r>
              <w:rPr>
                <w:rFonts w:ascii="Arial" w:hAnsi="Arial" w:cs="Arial"/>
                <w:szCs w:val="24"/>
                <w:lang w:val="it-IT" w:eastAsia="zh-CN"/>
              </w:rPr>
              <w:t xml:space="preserve">  </w:t>
            </w:r>
            <w:r>
              <w:rPr>
                <w:rFonts w:ascii="Arial" w:hAnsi="Arial" w:cs="Arial" w:hint="eastAsia"/>
                <w:szCs w:val="24"/>
                <w:lang w:val="it-IT" w:eastAsia="zh-CN"/>
              </w:rPr>
              <w:t>砾</w:t>
            </w:r>
          </w:p>
        </w:tc>
        <w:tc>
          <w:tcPr>
            <w:tcW w:w="1701" w:type="dxa"/>
            <w:vAlign w:val="center"/>
          </w:tcPr>
          <w:p w:rsidR="00A56C9D" w:rsidRDefault="00A56C9D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/>
              </w:rPr>
            </w:pPr>
          </w:p>
        </w:tc>
        <w:tc>
          <w:tcPr>
            <w:tcW w:w="1550" w:type="dxa"/>
            <w:vAlign w:val="center"/>
          </w:tcPr>
          <w:p w:rsidR="00A56C9D" w:rsidRDefault="00A56C9D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/>
              </w:rPr>
            </w:pPr>
          </w:p>
        </w:tc>
      </w:tr>
      <w:tr w:rsidR="00A56C9D">
        <w:trPr>
          <w:cantSplit/>
          <w:trHeight w:val="680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A56C9D" w:rsidRDefault="00A56C9D">
            <w:pPr>
              <w:pStyle w:val="Tabletext"/>
              <w:spacing w:before="60" w:after="60"/>
              <w:ind w:rightChars="16" w:right="34"/>
              <w:jc w:val="center"/>
              <w:rPr>
                <w:rFonts w:ascii="Arial" w:hAnsi="Arial" w:cs="Arial"/>
                <w:b/>
                <w:iCs/>
                <w:color w:val="0000FF"/>
                <w:szCs w:val="24"/>
                <w:lang w:val="it-IT"/>
              </w:rPr>
            </w:pPr>
            <w:r>
              <w:rPr>
                <w:rFonts w:ascii="Arial" w:hAnsi="Arial" w:cs="Arial" w:hint="eastAsia"/>
                <w:b/>
                <w:iCs/>
                <w:szCs w:val="24"/>
              </w:rPr>
              <w:t>审</w:t>
            </w:r>
            <w:r>
              <w:rPr>
                <w:rFonts w:ascii="Arial" w:hAnsi="Arial" w:cs="Arial"/>
                <w:b/>
                <w:iCs/>
                <w:szCs w:val="24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iCs/>
                <w:szCs w:val="24"/>
              </w:rPr>
              <w:t>核</w:t>
            </w:r>
          </w:p>
        </w:tc>
        <w:tc>
          <w:tcPr>
            <w:tcW w:w="2126" w:type="dxa"/>
            <w:vAlign w:val="center"/>
          </w:tcPr>
          <w:p w:rsidR="00A56C9D" w:rsidRDefault="00A56C9D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szCs w:val="24"/>
                <w:lang w:val="it-IT" w:eastAsia="zh-CN"/>
              </w:rPr>
              <w:t>质量保证部</w:t>
            </w:r>
          </w:p>
        </w:tc>
        <w:tc>
          <w:tcPr>
            <w:tcW w:w="2835" w:type="dxa"/>
            <w:vAlign w:val="center"/>
          </w:tcPr>
          <w:p w:rsidR="00A56C9D" w:rsidRDefault="00A56C9D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szCs w:val="24"/>
                <w:lang w:val="it-IT" w:eastAsia="zh-CN"/>
              </w:rPr>
              <w:t>鲁</w:t>
            </w:r>
            <w:r>
              <w:rPr>
                <w:rFonts w:ascii="Arial" w:hAnsi="Arial" w:cs="Arial"/>
                <w:szCs w:val="24"/>
                <w:lang w:val="it-IT" w:eastAsia="zh-CN"/>
              </w:rPr>
              <w:t xml:space="preserve">  </w:t>
            </w:r>
            <w:r>
              <w:rPr>
                <w:rFonts w:ascii="Arial" w:hAnsi="Arial" w:cs="Arial" w:hint="eastAsia"/>
                <w:szCs w:val="24"/>
                <w:lang w:val="it-IT" w:eastAsia="zh-CN"/>
              </w:rPr>
              <w:t>潇</w:t>
            </w:r>
          </w:p>
        </w:tc>
        <w:tc>
          <w:tcPr>
            <w:tcW w:w="1701" w:type="dxa"/>
            <w:vAlign w:val="center"/>
          </w:tcPr>
          <w:p w:rsidR="00A56C9D" w:rsidRDefault="00A56C9D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/>
              </w:rPr>
            </w:pPr>
          </w:p>
        </w:tc>
        <w:tc>
          <w:tcPr>
            <w:tcW w:w="1550" w:type="dxa"/>
            <w:vAlign w:val="center"/>
          </w:tcPr>
          <w:p w:rsidR="00A56C9D" w:rsidRDefault="00A56C9D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/>
              </w:rPr>
            </w:pPr>
          </w:p>
        </w:tc>
      </w:tr>
      <w:tr w:rsidR="00A56C9D">
        <w:trPr>
          <w:cantSplit/>
          <w:trHeight w:val="680"/>
          <w:jc w:val="center"/>
        </w:trPr>
        <w:tc>
          <w:tcPr>
            <w:tcW w:w="1411" w:type="dxa"/>
            <w:shd w:val="pct25" w:color="auto" w:fill="FFFFFF"/>
            <w:vAlign w:val="center"/>
          </w:tcPr>
          <w:p w:rsidR="00A56C9D" w:rsidRDefault="00A56C9D">
            <w:pPr>
              <w:pStyle w:val="Tabletext"/>
              <w:spacing w:before="60" w:after="60"/>
              <w:ind w:rightChars="16" w:right="34"/>
              <w:jc w:val="center"/>
              <w:rPr>
                <w:rFonts w:ascii="Arial" w:hAnsi="Arial" w:cs="Arial"/>
                <w:b/>
                <w:iCs/>
                <w:color w:val="0000FF"/>
                <w:szCs w:val="24"/>
                <w:lang w:val="it-IT"/>
              </w:rPr>
            </w:pPr>
            <w:r>
              <w:rPr>
                <w:rFonts w:ascii="Arial" w:hAnsi="Arial" w:cs="Arial" w:hint="eastAsia"/>
                <w:b/>
                <w:iCs/>
                <w:szCs w:val="24"/>
                <w:lang w:eastAsia="zh-CN"/>
              </w:rPr>
              <w:t>批</w:t>
            </w:r>
            <w:r>
              <w:rPr>
                <w:rFonts w:ascii="Arial" w:hAnsi="Arial" w:cs="Arial"/>
                <w:b/>
                <w:iCs/>
                <w:szCs w:val="24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iCs/>
                <w:szCs w:val="24"/>
                <w:lang w:eastAsia="zh-CN"/>
              </w:rPr>
              <w:t>准</w:t>
            </w:r>
          </w:p>
        </w:tc>
        <w:tc>
          <w:tcPr>
            <w:tcW w:w="2126" w:type="dxa"/>
            <w:vAlign w:val="center"/>
          </w:tcPr>
          <w:p w:rsidR="00A56C9D" w:rsidRDefault="00A56C9D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szCs w:val="24"/>
                <w:lang w:val="it-IT" w:eastAsia="zh-CN"/>
              </w:rPr>
              <w:t>质量保证部</w:t>
            </w:r>
          </w:p>
        </w:tc>
        <w:tc>
          <w:tcPr>
            <w:tcW w:w="2835" w:type="dxa"/>
            <w:vAlign w:val="center"/>
          </w:tcPr>
          <w:p w:rsidR="00A56C9D" w:rsidRDefault="00A56C9D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szCs w:val="24"/>
                <w:lang w:val="it-IT" w:eastAsia="zh-CN"/>
              </w:rPr>
              <w:t>聂希霖</w:t>
            </w:r>
          </w:p>
        </w:tc>
        <w:tc>
          <w:tcPr>
            <w:tcW w:w="1701" w:type="dxa"/>
            <w:vAlign w:val="center"/>
          </w:tcPr>
          <w:p w:rsidR="00A56C9D" w:rsidRDefault="00A56C9D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/>
              </w:rPr>
            </w:pPr>
          </w:p>
        </w:tc>
        <w:tc>
          <w:tcPr>
            <w:tcW w:w="1550" w:type="dxa"/>
            <w:vAlign w:val="center"/>
          </w:tcPr>
          <w:p w:rsidR="00A56C9D" w:rsidRDefault="00A56C9D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4"/>
                <w:lang w:val="it-IT"/>
              </w:rPr>
            </w:pPr>
          </w:p>
        </w:tc>
      </w:tr>
    </w:tbl>
    <w:p w:rsidR="00A56C9D" w:rsidRDefault="00A56C9D">
      <w:pPr>
        <w:pStyle w:val="30"/>
        <w:spacing w:line="360" w:lineRule="auto"/>
        <w:jc w:val="center"/>
        <w:rPr>
          <w:rFonts w:ascii="宋体"/>
          <w:b/>
          <w:color w:val="000000"/>
          <w:szCs w:val="28"/>
        </w:rPr>
      </w:pPr>
    </w:p>
    <w:p w:rsidR="00A56C9D" w:rsidRDefault="00A56C9D">
      <w:pPr>
        <w:pStyle w:val="30"/>
        <w:spacing w:line="360" w:lineRule="auto"/>
        <w:jc w:val="center"/>
        <w:rPr>
          <w:rFonts w:ascii="宋体"/>
          <w:b/>
          <w:color w:val="000000"/>
          <w:szCs w:val="28"/>
        </w:rPr>
      </w:pPr>
    </w:p>
    <w:p w:rsidR="00A56C9D" w:rsidRDefault="00A56C9D">
      <w:pPr>
        <w:pStyle w:val="30"/>
        <w:spacing w:line="360" w:lineRule="auto"/>
        <w:jc w:val="center"/>
        <w:rPr>
          <w:rFonts w:ascii="宋体"/>
          <w:b/>
          <w:color w:val="000000"/>
          <w:szCs w:val="28"/>
        </w:rPr>
      </w:pPr>
      <w:r>
        <w:rPr>
          <w:rFonts w:ascii="宋体" w:hAnsi="宋体" w:hint="eastAsia"/>
          <w:b/>
          <w:color w:val="000000"/>
          <w:szCs w:val="28"/>
        </w:rPr>
        <w:lastRenderedPageBreak/>
        <w:t>目录</w:t>
      </w:r>
    </w:p>
    <w:p w:rsidR="00A56C9D" w:rsidRDefault="00CC76B4">
      <w:pPr>
        <w:pStyle w:val="10"/>
        <w:tabs>
          <w:tab w:val="right" w:leader="dot" w:pos="9628"/>
        </w:tabs>
        <w:spacing w:line="360" w:lineRule="auto"/>
        <w:rPr>
          <w:rFonts w:ascii="宋体"/>
          <w:sz w:val="24"/>
        </w:rPr>
      </w:pPr>
      <w:r w:rsidRPr="00CC76B4">
        <w:rPr>
          <w:rFonts w:ascii="宋体" w:hAnsi="宋体"/>
          <w:b/>
          <w:color w:val="000000"/>
          <w:sz w:val="24"/>
        </w:rPr>
        <w:fldChar w:fldCharType="begin"/>
      </w:r>
      <w:r w:rsidR="00A56C9D">
        <w:rPr>
          <w:rFonts w:ascii="宋体" w:hAnsi="宋体"/>
          <w:b/>
          <w:color w:val="000000"/>
          <w:sz w:val="24"/>
        </w:rPr>
        <w:instrText xml:space="preserve"> TOC \o "1-2" \h \z \u </w:instrText>
      </w:r>
      <w:r w:rsidRPr="00CC76B4">
        <w:rPr>
          <w:rFonts w:ascii="宋体" w:hAnsi="宋体"/>
          <w:b/>
          <w:color w:val="000000"/>
          <w:sz w:val="24"/>
        </w:rPr>
        <w:fldChar w:fldCharType="separate"/>
      </w:r>
      <w:hyperlink w:anchor="_Toc361310618" w:history="1">
        <w:r w:rsidR="00A56C9D">
          <w:rPr>
            <w:rStyle w:val="ae"/>
            <w:rFonts w:ascii="宋体" w:hAnsi="宋体"/>
            <w:sz w:val="24"/>
          </w:rPr>
          <w:t>1.</w:t>
        </w:r>
        <w:r w:rsidR="00A56C9D">
          <w:rPr>
            <w:rStyle w:val="ae"/>
            <w:rFonts w:ascii="宋体" w:hAnsi="宋体" w:hint="eastAsia"/>
            <w:sz w:val="24"/>
          </w:rPr>
          <w:t>目的</w:t>
        </w:r>
        <w:r w:rsidR="00A56C9D">
          <w:rPr>
            <w:rFonts w:ascii="宋体"/>
            <w:sz w:val="24"/>
          </w:rPr>
          <w:tab/>
        </w:r>
        <w:r>
          <w:rPr>
            <w:rFonts w:ascii="宋体" w:hAnsi="宋体"/>
            <w:sz w:val="24"/>
          </w:rPr>
          <w:fldChar w:fldCharType="begin"/>
        </w:r>
        <w:r w:rsidR="00A56C9D">
          <w:rPr>
            <w:rFonts w:ascii="宋体" w:hAnsi="宋体"/>
            <w:sz w:val="24"/>
          </w:rPr>
          <w:instrText xml:space="preserve"> PAGEREF _Toc361310618 \h </w:instrText>
        </w:r>
        <w:r>
          <w:rPr>
            <w:rFonts w:ascii="宋体" w:hAnsi="宋体"/>
            <w:sz w:val="24"/>
          </w:rPr>
        </w:r>
        <w:r>
          <w:rPr>
            <w:rFonts w:ascii="宋体" w:hAnsi="宋体"/>
            <w:sz w:val="24"/>
          </w:rPr>
          <w:fldChar w:fldCharType="separate"/>
        </w:r>
        <w:r w:rsidR="003F3EE0">
          <w:rPr>
            <w:rFonts w:ascii="宋体" w:hAnsi="宋体"/>
            <w:noProof/>
            <w:sz w:val="24"/>
          </w:rPr>
          <w:t>3</w:t>
        </w:r>
        <w:r>
          <w:rPr>
            <w:rFonts w:ascii="宋体" w:hAnsi="宋体"/>
            <w:sz w:val="24"/>
          </w:rPr>
          <w:fldChar w:fldCharType="end"/>
        </w:r>
      </w:hyperlink>
    </w:p>
    <w:p w:rsidR="00A56C9D" w:rsidRDefault="00CC76B4">
      <w:pPr>
        <w:pStyle w:val="10"/>
        <w:tabs>
          <w:tab w:val="right" w:leader="dot" w:pos="9628"/>
        </w:tabs>
        <w:spacing w:line="360" w:lineRule="auto"/>
        <w:rPr>
          <w:rFonts w:ascii="宋体"/>
          <w:sz w:val="24"/>
        </w:rPr>
      </w:pPr>
      <w:hyperlink w:anchor="_Toc361310619" w:history="1">
        <w:r w:rsidR="00A56C9D">
          <w:rPr>
            <w:rStyle w:val="ae"/>
            <w:rFonts w:ascii="宋体" w:hAnsi="宋体"/>
            <w:sz w:val="24"/>
          </w:rPr>
          <w:t>2.</w:t>
        </w:r>
        <w:r w:rsidR="00A56C9D">
          <w:rPr>
            <w:rStyle w:val="ae"/>
            <w:rFonts w:ascii="宋体" w:hAnsi="宋体" w:hint="eastAsia"/>
            <w:sz w:val="24"/>
          </w:rPr>
          <w:t>范围</w:t>
        </w:r>
        <w:r w:rsidR="00A56C9D">
          <w:rPr>
            <w:rFonts w:ascii="宋体"/>
            <w:sz w:val="24"/>
          </w:rPr>
          <w:tab/>
        </w:r>
        <w:r>
          <w:rPr>
            <w:rFonts w:ascii="宋体" w:hAnsi="宋体"/>
            <w:sz w:val="24"/>
          </w:rPr>
          <w:fldChar w:fldCharType="begin"/>
        </w:r>
        <w:r w:rsidR="00A56C9D">
          <w:rPr>
            <w:rFonts w:ascii="宋体" w:hAnsi="宋体"/>
            <w:sz w:val="24"/>
          </w:rPr>
          <w:instrText xml:space="preserve"> PAGEREF _Toc361310619 \h </w:instrText>
        </w:r>
        <w:r>
          <w:rPr>
            <w:rFonts w:ascii="宋体" w:hAnsi="宋体"/>
            <w:sz w:val="24"/>
          </w:rPr>
        </w:r>
        <w:r>
          <w:rPr>
            <w:rFonts w:ascii="宋体" w:hAnsi="宋体"/>
            <w:sz w:val="24"/>
          </w:rPr>
          <w:fldChar w:fldCharType="separate"/>
        </w:r>
        <w:r w:rsidR="003F3EE0">
          <w:rPr>
            <w:rFonts w:ascii="宋体" w:hAnsi="宋体"/>
            <w:noProof/>
            <w:sz w:val="24"/>
          </w:rPr>
          <w:t>3</w:t>
        </w:r>
        <w:r>
          <w:rPr>
            <w:rFonts w:ascii="宋体" w:hAnsi="宋体"/>
            <w:sz w:val="24"/>
          </w:rPr>
          <w:fldChar w:fldCharType="end"/>
        </w:r>
      </w:hyperlink>
    </w:p>
    <w:p w:rsidR="00A56C9D" w:rsidRDefault="00CC76B4">
      <w:pPr>
        <w:pStyle w:val="10"/>
        <w:tabs>
          <w:tab w:val="right" w:leader="dot" w:pos="9628"/>
        </w:tabs>
        <w:spacing w:line="360" w:lineRule="auto"/>
        <w:rPr>
          <w:rFonts w:ascii="宋体"/>
          <w:sz w:val="24"/>
        </w:rPr>
      </w:pPr>
      <w:hyperlink w:anchor="_Toc361310620" w:history="1">
        <w:r w:rsidR="00A56C9D">
          <w:rPr>
            <w:rStyle w:val="ae"/>
            <w:rFonts w:ascii="宋体" w:hAnsi="宋体"/>
            <w:sz w:val="24"/>
          </w:rPr>
          <w:t>3.</w:t>
        </w:r>
        <w:r w:rsidR="00A56C9D">
          <w:rPr>
            <w:rStyle w:val="ae"/>
            <w:rFonts w:ascii="宋体" w:hAnsi="宋体" w:hint="eastAsia"/>
            <w:sz w:val="24"/>
          </w:rPr>
          <w:t>职责</w:t>
        </w:r>
        <w:r w:rsidR="00A56C9D">
          <w:rPr>
            <w:rFonts w:ascii="宋体"/>
            <w:sz w:val="24"/>
          </w:rPr>
          <w:tab/>
        </w:r>
        <w:r>
          <w:rPr>
            <w:rFonts w:ascii="宋体" w:hAnsi="宋体"/>
            <w:sz w:val="24"/>
          </w:rPr>
          <w:fldChar w:fldCharType="begin"/>
        </w:r>
        <w:r w:rsidR="00A56C9D">
          <w:rPr>
            <w:rFonts w:ascii="宋体" w:hAnsi="宋体"/>
            <w:sz w:val="24"/>
          </w:rPr>
          <w:instrText xml:space="preserve"> PAGEREF _Toc361310620 \h </w:instrText>
        </w:r>
        <w:r>
          <w:rPr>
            <w:rFonts w:ascii="宋体" w:hAnsi="宋体"/>
            <w:sz w:val="24"/>
          </w:rPr>
        </w:r>
        <w:r>
          <w:rPr>
            <w:rFonts w:ascii="宋体" w:hAnsi="宋体"/>
            <w:sz w:val="24"/>
          </w:rPr>
          <w:fldChar w:fldCharType="separate"/>
        </w:r>
        <w:r w:rsidR="003F3EE0">
          <w:rPr>
            <w:rFonts w:ascii="宋体" w:hAnsi="宋体"/>
            <w:noProof/>
            <w:sz w:val="24"/>
          </w:rPr>
          <w:t>3</w:t>
        </w:r>
        <w:r>
          <w:rPr>
            <w:rFonts w:ascii="宋体" w:hAnsi="宋体"/>
            <w:sz w:val="24"/>
          </w:rPr>
          <w:fldChar w:fldCharType="end"/>
        </w:r>
      </w:hyperlink>
    </w:p>
    <w:p w:rsidR="00A56C9D" w:rsidRDefault="00CC76B4">
      <w:pPr>
        <w:pStyle w:val="10"/>
        <w:tabs>
          <w:tab w:val="right" w:leader="dot" w:pos="9628"/>
        </w:tabs>
        <w:spacing w:line="360" w:lineRule="auto"/>
        <w:rPr>
          <w:rFonts w:ascii="宋体"/>
          <w:sz w:val="24"/>
        </w:rPr>
      </w:pPr>
      <w:hyperlink w:anchor="_Toc361310621" w:history="1">
        <w:r w:rsidR="00A56C9D">
          <w:rPr>
            <w:rStyle w:val="ae"/>
            <w:rFonts w:ascii="宋体" w:hAnsi="宋体"/>
            <w:sz w:val="24"/>
          </w:rPr>
          <w:t>4.</w:t>
        </w:r>
        <w:r w:rsidR="00A56C9D">
          <w:rPr>
            <w:rStyle w:val="ae"/>
            <w:rFonts w:ascii="宋体" w:hAnsi="宋体" w:hint="eastAsia"/>
            <w:sz w:val="24"/>
          </w:rPr>
          <w:t>内容</w:t>
        </w:r>
        <w:r w:rsidR="00A56C9D">
          <w:rPr>
            <w:rFonts w:ascii="宋体"/>
            <w:sz w:val="24"/>
          </w:rPr>
          <w:tab/>
        </w:r>
        <w:r>
          <w:rPr>
            <w:rFonts w:ascii="宋体" w:hAnsi="宋体"/>
            <w:sz w:val="24"/>
          </w:rPr>
          <w:fldChar w:fldCharType="begin"/>
        </w:r>
        <w:r w:rsidR="00A56C9D">
          <w:rPr>
            <w:rFonts w:ascii="宋体" w:hAnsi="宋体"/>
            <w:sz w:val="24"/>
          </w:rPr>
          <w:instrText xml:space="preserve"> PAGEREF _Toc361310621 \h </w:instrText>
        </w:r>
        <w:r>
          <w:rPr>
            <w:rFonts w:ascii="宋体" w:hAnsi="宋体"/>
            <w:sz w:val="24"/>
          </w:rPr>
        </w:r>
        <w:r>
          <w:rPr>
            <w:rFonts w:ascii="宋体" w:hAnsi="宋体"/>
            <w:sz w:val="24"/>
          </w:rPr>
          <w:fldChar w:fldCharType="separate"/>
        </w:r>
        <w:r w:rsidR="003F3EE0">
          <w:rPr>
            <w:rFonts w:ascii="宋体" w:hAnsi="宋体"/>
            <w:noProof/>
            <w:sz w:val="24"/>
          </w:rPr>
          <w:t>3</w:t>
        </w:r>
        <w:r>
          <w:rPr>
            <w:rFonts w:ascii="宋体" w:hAnsi="宋体"/>
            <w:sz w:val="24"/>
          </w:rPr>
          <w:fldChar w:fldCharType="end"/>
        </w:r>
      </w:hyperlink>
    </w:p>
    <w:p w:rsidR="00A56C9D" w:rsidRDefault="00CC76B4">
      <w:pPr>
        <w:pStyle w:val="10"/>
        <w:tabs>
          <w:tab w:val="right" w:leader="dot" w:pos="9628"/>
        </w:tabs>
        <w:spacing w:line="360" w:lineRule="auto"/>
        <w:ind w:leftChars="100" w:left="210" w:firstLineChars="100" w:firstLine="210"/>
        <w:rPr>
          <w:rFonts w:ascii="宋体"/>
          <w:sz w:val="24"/>
        </w:rPr>
      </w:pPr>
      <w:hyperlink w:anchor="_Toc361310622" w:history="1">
        <w:r w:rsidR="00A56C9D">
          <w:rPr>
            <w:rStyle w:val="ae"/>
            <w:rFonts w:ascii="宋体" w:hAnsi="宋体"/>
            <w:sz w:val="24"/>
          </w:rPr>
          <w:t>4.1</w:t>
        </w:r>
        <w:r w:rsidR="00A56C9D">
          <w:rPr>
            <w:rStyle w:val="ae"/>
            <w:rFonts w:ascii="宋体" w:hAnsi="宋体" w:hint="eastAsia"/>
            <w:sz w:val="24"/>
          </w:rPr>
          <w:t>概述</w:t>
        </w:r>
        <w:r w:rsidR="00A56C9D">
          <w:rPr>
            <w:rFonts w:ascii="宋体"/>
            <w:sz w:val="24"/>
          </w:rPr>
          <w:tab/>
        </w:r>
        <w:r>
          <w:rPr>
            <w:rFonts w:ascii="宋体" w:hAnsi="宋体"/>
            <w:sz w:val="24"/>
          </w:rPr>
          <w:fldChar w:fldCharType="begin"/>
        </w:r>
        <w:r w:rsidR="00A56C9D">
          <w:rPr>
            <w:rFonts w:ascii="宋体" w:hAnsi="宋体"/>
            <w:sz w:val="24"/>
          </w:rPr>
          <w:instrText xml:space="preserve"> PAGEREF _Toc361310622 \h </w:instrText>
        </w:r>
        <w:r>
          <w:rPr>
            <w:rFonts w:ascii="宋体" w:hAnsi="宋体"/>
            <w:sz w:val="24"/>
          </w:rPr>
        </w:r>
        <w:r>
          <w:rPr>
            <w:rFonts w:ascii="宋体" w:hAnsi="宋体"/>
            <w:sz w:val="24"/>
          </w:rPr>
          <w:fldChar w:fldCharType="separate"/>
        </w:r>
        <w:r w:rsidR="003F3EE0">
          <w:rPr>
            <w:rFonts w:ascii="宋体" w:hAnsi="宋体"/>
            <w:noProof/>
            <w:sz w:val="24"/>
          </w:rPr>
          <w:t>3</w:t>
        </w:r>
        <w:r>
          <w:rPr>
            <w:rFonts w:ascii="宋体" w:hAnsi="宋体"/>
            <w:sz w:val="24"/>
          </w:rPr>
          <w:fldChar w:fldCharType="end"/>
        </w:r>
      </w:hyperlink>
    </w:p>
    <w:p w:rsidR="00A56C9D" w:rsidRDefault="00CC76B4">
      <w:pPr>
        <w:pStyle w:val="10"/>
        <w:tabs>
          <w:tab w:val="right" w:leader="dot" w:pos="9628"/>
        </w:tabs>
        <w:spacing w:line="360" w:lineRule="auto"/>
        <w:ind w:leftChars="100" w:left="210" w:firstLineChars="100" w:firstLine="210"/>
        <w:rPr>
          <w:rFonts w:ascii="宋体"/>
          <w:sz w:val="24"/>
        </w:rPr>
      </w:pPr>
      <w:hyperlink w:anchor="_Toc361310623" w:history="1">
        <w:r w:rsidR="00A56C9D">
          <w:rPr>
            <w:rStyle w:val="ae"/>
            <w:rFonts w:ascii="宋体" w:hAnsi="宋体"/>
            <w:sz w:val="24"/>
          </w:rPr>
          <w:t>4.2</w:t>
        </w:r>
        <w:r w:rsidR="00A56C9D">
          <w:rPr>
            <w:rStyle w:val="ae"/>
            <w:rFonts w:ascii="宋体" w:hAnsi="宋体" w:hint="eastAsia"/>
            <w:sz w:val="24"/>
          </w:rPr>
          <w:t>法规要求</w:t>
        </w:r>
        <w:r w:rsidR="00A56C9D">
          <w:rPr>
            <w:rFonts w:ascii="宋体"/>
            <w:sz w:val="24"/>
          </w:rPr>
          <w:tab/>
        </w:r>
        <w:r>
          <w:rPr>
            <w:rFonts w:ascii="宋体" w:hAnsi="宋体"/>
            <w:sz w:val="24"/>
          </w:rPr>
          <w:fldChar w:fldCharType="begin"/>
        </w:r>
        <w:r w:rsidR="00A56C9D">
          <w:rPr>
            <w:rFonts w:ascii="宋体" w:hAnsi="宋体"/>
            <w:sz w:val="24"/>
          </w:rPr>
          <w:instrText xml:space="preserve"> PAGEREF _Toc361310623 \h </w:instrText>
        </w:r>
        <w:r>
          <w:rPr>
            <w:rFonts w:ascii="宋体" w:hAnsi="宋体"/>
            <w:sz w:val="24"/>
          </w:rPr>
        </w:r>
        <w:r>
          <w:rPr>
            <w:rFonts w:ascii="宋体" w:hAnsi="宋体"/>
            <w:sz w:val="24"/>
          </w:rPr>
          <w:fldChar w:fldCharType="separate"/>
        </w:r>
        <w:r w:rsidR="003F3EE0">
          <w:rPr>
            <w:rFonts w:ascii="宋体" w:hAnsi="宋体"/>
            <w:noProof/>
            <w:sz w:val="24"/>
          </w:rPr>
          <w:t>3</w:t>
        </w:r>
        <w:r>
          <w:rPr>
            <w:rFonts w:ascii="宋体" w:hAnsi="宋体"/>
            <w:sz w:val="24"/>
          </w:rPr>
          <w:fldChar w:fldCharType="end"/>
        </w:r>
      </w:hyperlink>
    </w:p>
    <w:p w:rsidR="00A56C9D" w:rsidRDefault="00CC76B4">
      <w:pPr>
        <w:pStyle w:val="10"/>
        <w:tabs>
          <w:tab w:val="right" w:leader="dot" w:pos="9628"/>
        </w:tabs>
        <w:spacing w:line="360" w:lineRule="auto"/>
        <w:ind w:leftChars="100" w:left="210" w:firstLineChars="100" w:firstLine="210"/>
        <w:rPr>
          <w:rFonts w:ascii="宋体"/>
          <w:sz w:val="24"/>
        </w:rPr>
      </w:pPr>
      <w:hyperlink w:anchor="_Toc361310624" w:history="1">
        <w:r w:rsidR="00A56C9D">
          <w:rPr>
            <w:rStyle w:val="ae"/>
            <w:rFonts w:ascii="宋体" w:hAnsi="宋体"/>
            <w:sz w:val="24"/>
          </w:rPr>
          <w:t>4.3</w:t>
        </w:r>
        <w:r w:rsidR="00A56C9D">
          <w:rPr>
            <w:rStyle w:val="ae"/>
            <w:rFonts w:ascii="宋体" w:hAnsi="宋体" w:hint="eastAsia"/>
            <w:sz w:val="24"/>
          </w:rPr>
          <w:t>安装要求</w:t>
        </w:r>
        <w:r w:rsidR="00A56C9D">
          <w:rPr>
            <w:rFonts w:ascii="宋体"/>
            <w:sz w:val="24"/>
          </w:rPr>
          <w:tab/>
        </w:r>
        <w:r>
          <w:rPr>
            <w:rFonts w:ascii="宋体" w:hAnsi="宋体"/>
            <w:sz w:val="24"/>
          </w:rPr>
          <w:fldChar w:fldCharType="begin"/>
        </w:r>
        <w:r w:rsidR="00A56C9D">
          <w:rPr>
            <w:rFonts w:ascii="宋体" w:hAnsi="宋体"/>
            <w:sz w:val="24"/>
          </w:rPr>
          <w:instrText xml:space="preserve"> PAGEREF _Toc361310624 \h </w:instrText>
        </w:r>
        <w:r>
          <w:rPr>
            <w:rFonts w:ascii="宋体" w:hAnsi="宋体"/>
            <w:sz w:val="24"/>
          </w:rPr>
        </w:r>
        <w:r>
          <w:rPr>
            <w:rFonts w:ascii="宋体" w:hAnsi="宋体"/>
            <w:sz w:val="24"/>
          </w:rPr>
          <w:fldChar w:fldCharType="separate"/>
        </w:r>
        <w:r w:rsidR="003F3EE0">
          <w:rPr>
            <w:rFonts w:ascii="宋体" w:hAnsi="宋体"/>
            <w:noProof/>
            <w:sz w:val="24"/>
          </w:rPr>
          <w:t>6</w:t>
        </w:r>
        <w:r>
          <w:rPr>
            <w:rFonts w:ascii="宋体" w:hAnsi="宋体"/>
            <w:sz w:val="24"/>
          </w:rPr>
          <w:fldChar w:fldCharType="end"/>
        </w:r>
      </w:hyperlink>
    </w:p>
    <w:p w:rsidR="00A56C9D" w:rsidRDefault="00CC76B4">
      <w:pPr>
        <w:pStyle w:val="10"/>
        <w:tabs>
          <w:tab w:val="right" w:leader="dot" w:pos="9628"/>
        </w:tabs>
        <w:spacing w:line="360" w:lineRule="auto"/>
        <w:ind w:leftChars="100" w:left="210" w:firstLineChars="100" w:firstLine="210"/>
        <w:rPr>
          <w:rFonts w:ascii="宋体"/>
          <w:sz w:val="24"/>
        </w:rPr>
      </w:pPr>
      <w:hyperlink w:anchor="_Toc361310625" w:history="1">
        <w:r w:rsidR="00A56C9D">
          <w:rPr>
            <w:rStyle w:val="ae"/>
            <w:rFonts w:ascii="宋体" w:hAnsi="宋体"/>
            <w:sz w:val="24"/>
          </w:rPr>
          <w:t>4.4</w:t>
        </w:r>
        <w:r w:rsidR="00A56C9D">
          <w:rPr>
            <w:rStyle w:val="ae"/>
            <w:rFonts w:ascii="宋体" w:hAnsi="宋体" w:hint="eastAsia"/>
            <w:sz w:val="24"/>
          </w:rPr>
          <w:t>运行要求</w:t>
        </w:r>
        <w:r w:rsidR="00A56C9D">
          <w:rPr>
            <w:rFonts w:ascii="宋体"/>
            <w:sz w:val="24"/>
          </w:rPr>
          <w:tab/>
        </w:r>
        <w:r>
          <w:rPr>
            <w:rFonts w:ascii="宋体" w:hAnsi="宋体"/>
            <w:sz w:val="24"/>
          </w:rPr>
          <w:fldChar w:fldCharType="begin"/>
        </w:r>
        <w:r w:rsidR="00A56C9D">
          <w:rPr>
            <w:rFonts w:ascii="宋体" w:hAnsi="宋体"/>
            <w:sz w:val="24"/>
          </w:rPr>
          <w:instrText xml:space="preserve"> PAGEREF _Toc361310625 \h </w:instrText>
        </w:r>
        <w:r>
          <w:rPr>
            <w:rFonts w:ascii="宋体" w:hAnsi="宋体"/>
            <w:sz w:val="24"/>
          </w:rPr>
        </w:r>
        <w:r>
          <w:rPr>
            <w:rFonts w:ascii="宋体" w:hAnsi="宋体"/>
            <w:sz w:val="24"/>
          </w:rPr>
          <w:fldChar w:fldCharType="separate"/>
        </w:r>
        <w:r w:rsidR="003F3EE0">
          <w:rPr>
            <w:rFonts w:ascii="宋体" w:hAnsi="宋体"/>
            <w:noProof/>
            <w:sz w:val="24"/>
          </w:rPr>
          <w:t>8</w:t>
        </w:r>
        <w:r>
          <w:rPr>
            <w:rFonts w:ascii="宋体" w:hAnsi="宋体"/>
            <w:sz w:val="24"/>
          </w:rPr>
          <w:fldChar w:fldCharType="end"/>
        </w:r>
      </w:hyperlink>
    </w:p>
    <w:p w:rsidR="00A56C9D" w:rsidRDefault="00CC76B4">
      <w:pPr>
        <w:pStyle w:val="10"/>
        <w:tabs>
          <w:tab w:val="right" w:leader="dot" w:pos="9628"/>
        </w:tabs>
        <w:spacing w:line="360" w:lineRule="auto"/>
        <w:ind w:leftChars="100" w:left="210" w:firstLineChars="100" w:firstLine="210"/>
        <w:rPr>
          <w:rFonts w:ascii="宋体"/>
          <w:sz w:val="24"/>
        </w:rPr>
      </w:pPr>
      <w:hyperlink w:anchor="_Toc361310626" w:history="1">
        <w:r w:rsidR="00A56C9D">
          <w:rPr>
            <w:rStyle w:val="ae"/>
            <w:rFonts w:ascii="宋体" w:hAnsi="宋体"/>
            <w:sz w:val="24"/>
          </w:rPr>
          <w:t>4.5</w:t>
        </w:r>
        <w:r w:rsidR="00A56C9D">
          <w:rPr>
            <w:rStyle w:val="ae"/>
            <w:rFonts w:ascii="宋体" w:hAnsi="宋体" w:hint="eastAsia"/>
            <w:sz w:val="24"/>
          </w:rPr>
          <w:t>电气、自动控制要求</w:t>
        </w:r>
        <w:r w:rsidR="00A56C9D">
          <w:rPr>
            <w:rFonts w:ascii="宋体"/>
            <w:sz w:val="24"/>
          </w:rPr>
          <w:tab/>
        </w:r>
        <w:r>
          <w:rPr>
            <w:rFonts w:ascii="宋体" w:hAnsi="宋体"/>
            <w:sz w:val="24"/>
          </w:rPr>
          <w:fldChar w:fldCharType="begin"/>
        </w:r>
        <w:r w:rsidR="00A56C9D">
          <w:rPr>
            <w:rFonts w:ascii="宋体" w:hAnsi="宋体"/>
            <w:sz w:val="24"/>
          </w:rPr>
          <w:instrText xml:space="preserve"> PAGEREF _Toc361310626 \h </w:instrText>
        </w:r>
        <w:r>
          <w:rPr>
            <w:rFonts w:ascii="宋体" w:hAnsi="宋体"/>
            <w:sz w:val="24"/>
          </w:rPr>
        </w:r>
        <w:r>
          <w:rPr>
            <w:rFonts w:ascii="宋体" w:hAnsi="宋体"/>
            <w:sz w:val="24"/>
          </w:rPr>
          <w:fldChar w:fldCharType="separate"/>
        </w:r>
        <w:r w:rsidR="003F3EE0">
          <w:rPr>
            <w:rFonts w:ascii="宋体" w:hAnsi="宋体"/>
            <w:noProof/>
            <w:sz w:val="24"/>
          </w:rPr>
          <w:t>9</w:t>
        </w:r>
        <w:r>
          <w:rPr>
            <w:rFonts w:ascii="宋体" w:hAnsi="宋体"/>
            <w:sz w:val="24"/>
          </w:rPr>
          <w:fldChar w:fldCharType="end"/>
        </w:r>
      </w:hyperlink>
    </w:p>
    <w:p w:rsidR="00A56C9D" w:rsidRDefault="00CC76B4">
      <w:pPr>
        <w:pStyle w:val="10"/>
        <w:tabs>
          <w:tab w:val="right" w:leader="dot" w:pos="9628"/>
        </w:tabs>
        <w:spacing w:line="360" w:lineRule="auto"/>
        <w:ind w:leftChars="100" w:left="210" w:firstLineChars="100" w:firstLine="210"/>
        <w:rPr>
          <w:rFonts w:ascii="宋体"/>
          <w:sz w:val="24"/>
        </w:rPr>
      </w:pPr>
      <w:hyperlink w:anchor="_Toc361310627" w:history="1">
        <w:r w:rsidR="00A56C9D">
          <w:rPr>
            <w:rStyle w:val="ae"/>
            <w:rFonts w:ascii="宋体" w:hAnsi="宋体"/>
            <w:sz w:val="24"/>
          </w:rPr>
          <w:t>4.6</w:t>
        </w:r>
        <w:r w:rsidR="00A56C9D">
          <w:rPr>
            <w:rStyle w:val="ae"/>
            <w:rFonts w:ascii="宋体" w:hAnsi="宋体" w:hint="eastAsia"/>
            <w:sz w:val="24"/>
          </w:rPr>
          <w:t>安全要求</w:t>
        </w:r>
        <w:r w:rsidR="00A56C9D">
          <w:rPr>
            <w:rFonts w:ascii="宋体"/>
            <w:sz w:val="24"/>
          </w:rPr>
          <w:tab/>
        </w:r>
        <w:r>
          <w:rPr>
            <w:rFonts w:ascii="宋体" w:hAnsi="宋体"/>
            <w:sz w:val="24"/>
          </w:rPr>
          <w:fldChar w:fldCharType="begin"/>
        </w:r>
        <w:r w:rsidR="00A56C9D">
          <w:rPr>
            <w:rFonts w:ascii="宋体" w:hAnsi="宋体"/>
            <w:sz w:val="24"/>
          </w:rPr>
          <w:instrText xml:space="preserve"> PAGEREF _Toc361310627 \h </w:instrText>
        </w:r>
        <w:r>
          <w:rPr>
            <w:rFonts w:ascii="宋体" w:hAnsi="宋体"/>
            <w:sz w:val="24"/>
          </w:rPr>
        </w:r>
        <w:r>
          <w:rPr>
            <w:rFonts w:ascii="宋体" w:hAnsi="宋体"/>
            <w:sz w:val="24"/>
          </w:rPr>
          <w:fldChar w:fldCharType="separate"/>
        </w:r>
        <w:r w:rsidR="003F3EE0">
          <w:rPr>
            <w:rFonts w:ascii="宋体" w:hAnsi="宋体"/>
            <w:noProof/>
            <w:sz w:val="24"/>
          </w:rPr>
          <w:t>9</w:t>
        </w:r>
        <w:r>
          <w:rPr>
            <w:rFonts w:ascii="宋体" w:hAnsi="宋体"/>
            <w:sz w:val="24"/>
          </w:rPr>
          <w:fldChar w:fldCharType="end"/>
        </w:r>
      </w:hyperlink>
    </w:p>
    <w:p w:rsidR="00A56C9D" w:rsidRDefault="00CC76B4">
      <w:pPr>
        <w:pStyle w:val="10"/>
        <w:tabs>
          <w:tab w:val="right" w:leader="dot" w:pos="9628"/>
        </w:tabs>
        <w:spacing w:line="360" w:lineRule="auto"/>
        <w:ind w:leftChars="100" w:left="210" w:firstLineChars="100" w:firstLine="210"/>
        <w:rPr>
          <w:rFonts w:ascii="宋体"/>
          <w:sz w:val="24"/>
        </w:rPr>
      </w:pPr>
      <w:hyperlink w:anchor="_Toc361310628" w:history="1">
        <w:r w:rsidR="00A56C9D">
          <w:rPr>
            <w:rStyle w:val="ae"/>
            <w:rFonts w:ascii="宋体" w:hAnsi="宋体"/>
            <w:sz w:val="24"/>
          </w:rPr>
          <w:t>4.7</w:t>
        </w:r>
        <w:r w:rsidR="00A56C9D">
          <w:rPr>
            <w:rStyle w:val="ae"/>
            <w:rFonts w:ascii="宋体" w:hAnsi="宋体" w:hint="eastAsia"/>
            <w:sz w:val="24"/>
          </w:rPr>
          <w:t>文件要求</w:t>
        </w:r>
        <w:r w:rsidR="00A56C9D">
          <w:rPr>
            <w:rFonts w:ascii="宋体"/>
            <w:sz w:val="24"/>
          </w:rPr>
          <w:tab/>
        </w:r>
        <w:r>
          <w:rPr>
            <w:rFonts w:ascii="宋体" w:hAnsi="宋体"/>
            <w:sz w:val="24"/>
          </w:rPr>
          <w:fldChar w:fldCharType="begin"/>
        </w:r>
        <w:r w:rsidR="00A56C9D">
          <w:rPr>
            <w:rFonts w:ascii="宋体" w:hAnsi="宋体"/>
            <w:sz w:val="24"/>
          </w:rPr>
          <w:instrText xml:space="preserve"> PAGEREF _Toc361310628 \h </w:instrText>
        </w:r>
        <w:r>
          <w:rPr>
            <w:rFonts w:ascii="宋体" w:hAnsi="宋体"/>
            <w:sz w:val="24"/>
          </w:rPr>
        </w:r>
        <w:r>
          <w:rPr>
            <w:rFonts w:ascii="宋体" w:hAnsi="宋体"/>
            <w:sz w:val="24"/>
          </w:rPr>
          <w:fldChar w:fldCharType="separate"/>
        </w:r>
        <w:r w:rsidR="003F3EE0">
          <w:rPr>
            <w:rFonts w:ascii="宋体" w:hAnsi="宋体"/>
            <w:noProof/>
            <w:sz w:val="24"/>
          </w:rPr>
          <w:t>10</w:t>
        </w:r>
        <w:r>
          <w:rPr>
            <w:rFonts w:ascii="宋体" w:hAnsi="宋体"/>
            <w:sz w:val="24"/>
          </w:rPr>
          <w:fldChar w:fldCharType="end"/>
        </w:r>
      </w:hyperlink>
    </w:p>
    <w:p w:rsidR="00A56C9D" w:rsidRDefault="00CC76B4">
      <w:pPr>
        <w:pStyle w:val="10"/>
        <w:tabs>
          <w:tab w:val="right" w:leader="dot" w:pos="9628"/>
        </w:tabs>
        <w:spacing w:line="360" w:lineRule="auto"/>
        <w:ind w:leftChars="100" w:left="210" w:firstLineChars="100" w:firstLine="210"/>
        <w:rPr>
          <w:rFonts w:ascii="宋体"/>
          <w:sz w:val="24"/>
        </w:rPr>
      </w:pPr>
      <w:hyperlink w:anchor="_Toc361310629" w:history="1">
        <w:r w:rsidR="00A56C9D">
          <w:rPr>
            <w:rStyle w:val="ae"/>
            <w:rFonts w:ascii="宋体" w:hAnsi="宋体"/>
            <w:sz w:val="24"/>
          </w:rPr>
          <w:t>4.8</w:t>
        </w:r>
        <w:r w:rsidR="00A56C9D">
          <w:rPr>
            <w:rStyle w:val="ae"/>
            <w:rFonts w:ascii="宋体" w:hAnsi="宋体" w:hint="eastAsia"/>
            <w:sz w:val="24"/>
          </w:rPr>
          <w:t>服务要求</w:t>
        </w:r>
        <w:r w:rsidR="00A56C9D">
          <w:rPr>
            <w:rFonts w:ascii="宋体"/>
            <w:sz w:val="24"/>
          </w:rPr>
          <w:tab/>
        </w:r>
        <w:r>
          <w:rPr>
            <w:rFonts w:ascii="宋体" w:hAnsi="宋体"/>
            <w:sz w:val="24"/>
          </w:rPr>
          <w:fldChar w:fldCharType="begin"/>
        </w:r>
        <w:r w:rsidR="00A56C9D">
          <w:rPr>
            <w:rFonts w:ascii="宋体" w:hAnsi="宋体"/>
            <w:sz w:val="24"/>
          </w:rPr>
          <w:instrText xml:space="preserve"> PAGEREF _Toc361310629 \h </w:instrText>
        </w:r>
        <w:r>
          <w:rPr>
            <w:rFonts w:ascii="宋体" w:hAnsi="宋体"/>
            <w:sz w:val="24"/>
          </w:rPr>
        </w:r>
        <w:r>
          <w:rPr>
            <w:rFonts w:ascii="宋体" w:hAnsi="宋体"/>
            <w:sz w:val="24"/>
          </w:rPr>
          <w:fldChar w:fldCharType="separate"/>
        </w:r>
        <w:r w:rsidR="003F3EE0">
          <w:rPr>
            <w:rFonts w:ascii="宋体" w:hAnsi="宋体"/>
            <w:noProof/>
            <w:sz w:val="24"/>
          </w:rPr>
          <w:t>11</w:t>
        </w:r>
        <w:r>
          <w:rPr>
            <w:rFonts w:ascii="宋体" w:hAnsi="宋体"/>
            <w:sz w:val="24"/>
          </w:rPr>
          <w:fldChar w:fldCharType="end"/>
        </w:r>
      </w:hyperlink>
    </w:p>
    <w:p w:rsidR="00A56C9D" w:rsidRDefault="00CC76B4">
      <w:pPr>
        <w:pStyle w:val="10"/>
        <w:tabs>
          <w:tab w:val="right" w:leader="dot" w:pos="9628"/>
        </w:tabs>
        <w:spacing w:line="360" w:lineRule="auto"/>
        <w:rPr>
          <w:rFonts w:ascii="宋体"/>
          <w:sz w:val="24"/>
        </w:rPr>
      </w:pPr>
      <w:hyperlink w:anchor="_Toc361310630" w:history="1">
        <w:r w:rsidR="00A56C9D">
          <w:rPr>
            <w:rStyle w:val="ae"/>
            <w:rFonts w:ascii="宋体" w:hAnsi="宋体"/>
            <w:sz w:val="24"/>
          </w:rPr>
          <w:t>5.</w:t>
        </w:r>
        <w:r w:rsidR="00A56C9D">
          <w:rPr>
            <w:rStyle w:val="ae"/>
            <w:rFonts w:ascii="宋体" w:hAnsi="宋体" w:hint="eastAsia"/>
            <w:sz w:val="24"/>
          </w:rPr>
          <w:t>附件</w:t>
        </w:r>
        <w:r w:rsidR="00A56C9D">
          <w:rPr>
            <w:rFonts w:ascii="宋体"/>
            <w:sz w:val="24"/>
          </w:rPr>
          <w:tab/>
        </w:r>
        <w:r>
          <w:rPr>
            <w:rFonts w:ascii="宋体" w:hAnsi="宋体"/>
            <w:sz w:val="24"/>
          </w:rPr>
          <w:fldChar w:fldCharType="begin"/>
        </w:r>
        <w:r w:rsidR="00A56C9D">
          <w:rPr>
            <w:rFonts w:ascii="宋体" w:hAnsi="宋体"/>
            <w:sz w:val="24"/>
          </w:rPr>
          <w:instrText xml:space="preserve"> PAGEREF _Toc361310630 \h </w:instrText>
        </w:r>
        <w:r>
          <w:rPr>
            <w:rFonts w:ascii="宋体" w:hAnsi="宋体"/>
            <w:sz w:val="24"/>
          </w:rPr>
        </w:r>
        <w:r>
          <w:rPr>
            <w:rFonts w:ascii="宋体" w:hAnsi="宋体"/>
            <w:sz w:val="24"/>
          </w:rPr>
          <w:fldChar w:fldCharType="separate"/>
        </w:r>
        <w:r w:rsidR="003F3EE0">
          <w:rPr>
            <w:rFonts w:ascii="宋体" w:hAnsi="宋体"/>
            <w:noProof/>
            <w:sz w:val="24"/>
          </w:rPr>
          <w:t>12</w:t>
        </w:r>
        <w:r>
          <w:rPr>
            <w:rFonts w:ascii="宋体" w:hAnsi="宋体"/>
            <w:sz w:val="24"/>
          </w:rPr>
          <w:fldChar w:fldCharType="end"/>
        </w:r>
      </w:hyperlink>
    </w:p>
    <w:p w:rsidR="00A56C9D" w:rsidRDefault="00CC76B4">
      <w:pPr>
        <w:pStyle w:val="30"/>
        <w:spacing w:line="360" w:lineRule="auto"/>
        <w:rPr>
          <w:rFonts w:ascii="宋体"/>
          <w:b/>
          <w:color w:val="000000"/>
        </w:rPr>
      </w:pPr>
      <w:r>
        <w:rPr>
          <w:rFonts w:ascii="宋体" w:hAnsi="宋体"/>
          <w:b/>
          <w:color w:val="000000"/>
        </w:rPr>
        <w:fldChar w:fldCharType="end"/>
      </w:r>
    </w:p>
    <w:p w:rsidR="00A56C9D" w:rsidRDefault="00A56C9D">
      <w:pPr>
        <w:pStyle w:val="30"/>
        <w:spacing w:line="360" w:lineRule="auto"/>
        <w:rPr>
          <w:rFonts w:ascii="宋体"/>
          <w:color w:val="000000"/>
          <w:sz w:val="21"/>
          <w:szCs w:val="21"/>
        </w:rPr>
      </w:pPr>
    </w:p>
    <w:p w:rsidR="00A56C9D" w:rsidRDefault="00A56C9D">
      <w:pPr>
        <w:pStyle w:val="30"/>
        <w:spacing w:line="360" w:lineRule="auto"/>
        <w:rPr>
          <w:rFonts w:ascii="宋体"/>
          <w:b/>
          <w:color w:val="000000"/>
        </w:rPr>
      </w:pPr>
    </w:p>
    <w:p w:rsidR="00A56C9D" w:rsidRDefault="00A56C9D">
      <w:pPr>
        <w:pStyle w:val="30"/>
        <w:spacing w:line="360" w:lineRule="auto"/>
        <w:rPr>
          <w:rFonts w:ascii="宋体"/>
          <w:b/>
          <w:color w:val="000000"/>
        </w:rPr>
      </w:pPr>
    </w:p>
    <w:p w:rsidR="00A56C9D" w:rsidRDefault="00A56C9D">
      <w:pPr>
        <w:pStyle w:val="30"/>
        <w:spacing w:line="360" w:lineRule="auto"/>
        <w:rPr>
          <w:rFonts w:ascii="宋体"/>
          <w:b/>
          <w:color w:val="000000"/>
        </w:rPr>
      </w:pPr>
    </w:p>
    <w:p w:rsidR="00A56C9D" w:rsidRDefault="00A56C9D">
      <w:pPr>
        <w:pStyle w:val="30"/>
        <w:spacing w:line="360" w:lineRule="auto"/>
        <w:rPr>
          <w:rFonts w:ascii="宋体"/>
          <w:b/>
          <w:color w:val="000000"/>
        </w:rPr>
      </w:pPr>
    </w:p>
    <w:p w:rsidR="00A56C9D" w:rsidRDefault="00A56C9D">
      <w:pPr>
        <w:pStyle w:val="30"/>
        <w:spacing w:line="360" w:lineRule="auto"/>
        <w:rPr>
          <w:rFonts w:ascii="宋体"/>
          <w:b/>
          <w:color w:val="000000"/>
        </w:rPr>
      </w:pPr>
    </w:p>
    <w:p w:rsidR="00A56C9D" w:rsidRDefault="00A56C9D">
      <w:pPr>
        <w:pStyle w:val="30"/>
        <w:spacing w:line="360" w:lineRule="auto"/>
        <w:rPr>
          <w:rFonts w:ascii="宋体"/>
          <w:b/>
          <w:color w:val="000000"/>
        </w:rPr>
      </w:pPr>
    </w:p>
    <w:p w:rsidR="00A56C9D" w:rsidRDefault="00A56C9D">
      <w:pPr>
        <w:pStyle w:val="30"/>
        <w:spacing w:line="360" w:lineRule="auto"/>
        <w:rPr>
          <w:rFonts w:ascii="宋体"/>
          <w:b/>
          <w:color w:val="000000"/>
        </w:rPr>
      </w:pPr>
    </w:p>
    <w:p w:rsidR="00A56C9D" w:rsidRDefault="00A56C9D">
      <w:pPr>
        <w:pStyle w:val="30"/>
        <w:spacing w:line="360" w:lineRule="auto"/>
        <w:rPr>
          <w:rFonts w:ascii="宋体"/>
          <w:b/>
          <w:color w:val="000000"/>
        </w:rPr>
      </w:pPr>
    </w:p>
    <w:p w:rsidR="00A56C9D" w:rsidRDefault="00A56C9D">
      <w:pPr>
        <w:pStyle w:val="30"/>
        <w:spacing w:line="360" w:lineRule="auto"/>
        <w:rPr>
          <w:rFonts w:ascii="宋体"/>
          <w:b/>
          <w:color w:val="000000"/>
        </w:rPr>
      </w:pPr>
    </w:p>
    <w:p w:rsidR="00A56C9D" w:rsidRDefault="00A56C9D">
      <w:pPr>
        <w:pStyle w:val="30"/>
        <w:spacing w:line="360" w:lineRule="auto"/>
        <w:rPr>
          <w:rFonts w:ascii="宋体"/>
          <w:b/>
          <w:color w:val="000000"/>
        </w:rPr>
      </w:pPr>
    </w:p>
    <w:p w:rsidR="00A56C9D" w:rsidRDefault="00A56C9D">
      <w:pPr>
        <w:pStyle w:val="30"/>
        <w:spacing w:line="360" w:lineRule="auto"/>
        <w:rPr>
          <w:rFonts w:ascii="宋体"/>
          <w:b/>
          <w:color w:val="000000"/>
        </w:rPr>
      </w:pPr>
    </w:p>
    <w:p w:rsidR="00A56C9D" w:rsidRDefault="00A56C9D">
      <w:pPr>
        <w:pStyle w:val="30"/>
        <w:spacing w:line="360" w:lineRule="auto"/>
        <w:rPr>
          <w:rFonts w:ascii="宋体"/>
          <w:b/>
          <w:color w:val="000000"/>
        </w:rPr>
      </w:pPr>
    </w:p>
    <w:p w:rsidR="00A56C9D" w:rsidRDefault="00A56C9D">
      <w:pPr>
        <w:pStyle w:val="30"/>
        <w:spacing w:line="360" w:lineRule="auto"/>
        <w:outlineLvl w:val="0"/>
        <w:rPr>
          <w:rFonts w:ascii="宋体"/>
          <w:b/>
          <w:color w:val="000000"/>
          <w:szCs w:val="28"/>
        </w:rPr>
      </w:pPr>
      <w:bookmarkStart w:id="0" w:name="_Toc361310618"/>
      <w:r>
        <w:rPr>
          <w:rFonts w:ascii="宋体" w:hAnsi="宋体"/>
          <w:b/>
          <w:color w:val="000000"/>
          <w:szCs w:val="28"/>
        </w:rPr>
        <w:lastRenderedPageBreak/>
        <w:t>1.</w:t>
      </w:r>
      <w:r>
        <w:rPr>
          <w:rFonts w:ascii="宋体" w:hAnsi="宋体" w:hint="eastAsia"/>
          <w:b/>
          <w:color w:val="000000"/>
          <w:szCs w:val="28"/>
        </w:rPr>
        <w:t>目的</w:t>
      </w:r>
      <w:bookmarkEnd w:id="0"/>
    </w:p>
    <w:p w:rsidR="00A56C9D" w:rsidRDefault="00A56C9D">
      <w:pPr>
        <w:pStyle w:val="30"/>
        <w:spacing w:line="360" w:lineRule="auto"/>
        <w:ind w:firstLineChars="200" w:firstLine="480"/>
        <w:rPr>
          <w:rFonts w:ascii="宋体"/>
          <w:color w:val="000000"/>
        </w:rPr>
      </w:pPr>
      <w:r>
        <w:rPr>
          <w:rFonts w:ascii="宋体" w:hAnsi="宋体" w:hint="eastAsia"/>
          <w:color w:val="000000"/>
        </w:rPr>
        <w:t>本</w:t>
      </w:r>
      <w:r>
        <w:rPr>
          <w:rFonts w:ascii="宋体" w:hAnsi="宋体"/>
          <w:color w:val="000000"/>
        </w:rPr>
        <w:t>URS</w:t>
      </w:r>
      <w:r>
        <w:rPr>
          <w:rFonts w:ascii="宋体" w:hAnsi="宋体" w:hint="eastAsia"/>
          <w:color w:val="000000"/>
        </w:rPr>
        <w:t>是一份用于从用户的角度定义</w:t>
      </w:r>
      <w:r w:rsidR="0076526E">
        <w:rPr>
          <w:rFonts w:ascii="宋体" w:hAnsi="宋体" w:hint="eastAsia"/>
          <w:color w:val="000000"/>
        </w:rPr>
        <w:t>轮状疫苗楼</w:t>
      </w:r>
      <w:r>
        <w:rPr>
          <w:rFonts w:ascii="宋体" w:hAnsi="宋体" w:hint="eastAsia"/>
          <w:color w:val="000000"/>
        </w:rPr>
        <w:t>生物安全柜的法规要求、安全要求及文件要求等各方面要求的关键文件。用于指导用户方、供应商、检测人员在使用生物安全柜的各项功能按要求进行，使所购买的生物安全柜满足本</w:t>
      </w:r>
      <w:r>
        <w:rPr>
          <w:rFonts w:ascii="宋体" w:hAnsi="宋体"/>
          <w:color w:val="000000"/>
        </w:rPr>
        <w:t>URS</w:t>
      </w:r>
      <w:r>
        <w:rPr>
          <w:rFonts w:ascii="宋体" w:hAnsi="宋体" w:hint="eastAsia"/>
          <w:color w:val="000000"/>
        </w:rPr>
        <w:t>的要求。</w:t>
      </w:r>
    </w:p>
    <w:p w:rsidR="00A56C9D" w:rsidRDefault="00A56C9D">
      <w:pPr>
        <w:pStyle w:val="a0"/>
        <w:outlineLvl w:val="0"/>
        <w:rPr>
          <w:rFonts w:ascii="宋体"/>
          <w:b/>
          <w:sz w:val="28"/>
          <w:szCs w:val="28"/>
        </w:rPr>
      </w:pPr>
      <w:bookmarkStart w:id="1" w:name="_Toc361310619"/>
      <w:r>
        <w:rPr>
          <w:rFonts w:ascii="宋体" w:hAnsi="宋体"/>
          <w:b/>
          <w:sz w:val="28"/>
          <w:szCs w:val="28"/>
        </w:rPr>
        <w:t>2.</w:t>
      </w:r>
      <w:r>
        <w:rPr>
          <w:rFonts w:ascii="宋体" w:hAnsi="宋体" w:hint="eastAsia"/>
          <w:b/>
          <w:sz w:val="28"/>
          <w:szCs w:val="28"/>
        </w:rPr>
        <w:t>范围</w:t>
      </w:r>
      <w:bookmarkEnd w:id="1"/>
    </w:p>
    <w:p w:rsidR="00A56C9D" w:rsidRDefault="00A56C9D">
      <w:pPr>
        <w:pStyle w:val="11"/>
        <w:ind w:firstLine="480"/>
        <w:rPr>
          <w:rFonts w:ascii="宋体"/>
          <w:sz w:val="24"/>
        </w:rPr>
      </w:pPr>
      <w:r>
        <w:rPr>
          <w:rFonts w:ascii="宋体" w:hAnsi="宋体" w:hint="eastAsia"/>
          <w:color w:val="000000"/>
          <w:sz w:val="24"/>
        </w:rPr>
        <w:t>本</w:t>
      </w:r>
      <w:r>
        <w:rPr>
          <w:rFonts w:ascii="宋体" w:hAnsi="宋体"/>
          <w:color w:val="000000"/>
          <w:sz w:val="24"/>
        </w:rPr>
        <w:t>URS</w:t>
      </w:r>
      <w:r>
        <w:rPr>
          <w:rFonts w:ascii="宋体" w:hAnsi="宋体" w:hint="eastAsia"/>
          <w:color w:val="000000"/>
          <w:sz w:val="24"/>
        </w:rPr>
        <w:t>仅用于武汉生物制品研究所有限责任公司</w:t>
      </w:r>
      <w:r w:rsidR="0076526E">
        <w:rPr>
          <w:rFonts w:ascii="宋体" w:hAnsi="宋体" w:hint="eastAsia"/>
          <w:color w:val="000000"/>
          <w:sz w:val="24"/>
        </w:rPr>
        <w:t>轮状疫苗楼</w:t>
      </w:r>
      <w:r>
        <w:rPr>
          <w:rFonts w:ascii="宋体" w:hAnsi="宋体" w:hint="eastAsia"/>
          <w:color w:val="000000"/>
          <w:sz w:val="24"/>
        </w:rPr>
        <w:t>生物安全柜的购买</w:t>
      </w:r>
      <w:r>
        <w:rPr>
          <w:rFonts w:ascii="宋体" w:hAnsi="宋体" w:hint="eastAsia"/>
          <w:sz w:val="24"/>
        </w:rPr>
        <w:t>。</w:t>
      </w:r>
    </w:p>
    <w:p w:rsidR="00A56C9D" w:rsidRDefault="00A56C9D">
      <w:pPr>
        <w:pStyle w:val="11"/>
        <w:ind w:firstLine="480"/>
        <w:rPr>
          <w:rFonts w:ascii="宋体"/>
          <w:color w:val="FF0000"/>
          <w:sz w:val="24"/>
        </w:rPr>
      </w:pPr>
    </w:p>
    <w:p w:rsidR="00A56C9D" w:rsidRDefault="00A56C9D">
      <w:pPr>
        <w:pStyle w:val="11"/>
        <w:ind w:firstLineChars="0" w:firstLine="0"/>
        <w:outlineLvl w:val="0"/>
        <w:rPr>
          <w:rFonts w:ascii="宋体"/>
          <w:b/>
          <w:color w:val="000000"/>
          <w:sz w:val="28"/>
          <w:szCs w:val="28"/>
        </w:rPr>
      </w:pPr>
      <w:bookmarkStart w:id="2" w:name="_Toc361310620"/>
      <w:r>
        <w:rPr>
          <w:rFonts w:ascii="宋体" w:hAnsi="宋体"/>
          <w:b/>
          <w:color w:val="000000"/>
          <w:sz w:val="28"/>
          <w:szCs w:val="28"/>
        </w:rPr>
        <w:t>3.</w:t>
      </w:r>
      <w:r>
        <w:rPr>
          <w:rFonts w:ascii="宋体" w:hAnsi="宋体" w:hint="eastAsia"/>
          <w:b/>
          <w:color w:val="000000"/>
          <w:sz w:val="28"/>
          <w:szCs w:val="28"/>
        </w:rPr>
        <w:t>职责</w:t>
      </w:r>
      <w:bookmarkEnd w:id="2"/>
    </w:p>
    <w:tbl>
      <w:tblPr>
        <w:tblW w:w="9555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10"/>
        <w:gridCol w:w="7245"/>
      </w:tblGrid>
      <w:tr w:rsidR="00A56C9D">
        <w:trPr>
          <w:cantSplit/>
          <w:trHeight w:val="642"/>
        </w:trPr>
        <w:tc>
          <w:tcPr>
            <w:tcW w:w="2310" w:type="dxa"/>
            <w:shd w:val="pct25" w:color="auto" w:fill="FFFFFF"/>
            <w:vAlign w:val="center"/>
          </w:tcPr>
          <w:p w:rsidR="00A56C9D" w:rsidRDefault="00A56C9D">
            <w:pPr>
              <w:pStyle w:val="Tabletext"/>
              <w:spacing w:before="0" w:after="0"/>
              <w:ind w:right="-4"/>
              <w:jc w:val="center"/>
              <w:rPr>
                <w:rFonts w:ascii="Arial" w:hAnsi="Arial" w:cs="Arial"/>
                <w:b/>
                <w:color w:val="000000"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b/>
                <w:color w:val="000000"/>
                <w:szCs w:val="24"/>
                <w:lang w:val="it-IT" w:eastAsia="zh-CN"/>
              </w:rPr>
              <w:t>部</w:t>
            </w:r>
            <w:r>
              <w:rPr>
                <w:rFonts w:ascii="Arial" w:hAnsi="Arial" w:cs="Arial"/>
                <w:b/>
                <w:color w:val="000000"/>
                <w:szCs w:val="24"/>
                <w:lang w:val="it-IT"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color w:val="000000"/>
                <w:szCs w:val="24"/>
                <w:lang w:val="it-IT" w:eastAsia="zh-CN"/>
              </w:rPr>
              <w:t>门</w:t>
            </w:r>
          </w:p>
        </w:tc>
        <w:tc>
          <w:tcPr>
            <w:tcW w:w="7245" w:type="dxa"/>
            <w:shd w:val="pct25" w:color="auto" w:fill="FFFFFF"/>
            <w:vAlign w:val="center"/>
          </w:tcPr>
          <w:p w:rsidR="00A56C9D" w:rsidRDefault="00A56C9D">
            <w:pPr>
              <w:pStyle w:val="Tabletext"/>
              <w:spacing w:before="0" w:after="0"/>
              <w:ind w:right="-4"/>
              <w:jc w:val="center"/>
              <w:rPr>
                <w:rFonts w:ascii="Arial" w:hAnsi="Arial" w:cs="Arial"/>
                <w:b/>
                <w:color w:val="000000"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b/>
                <w:color w:val="000000"/>
                <w:szCs w:val="24"/>
                <w:lang w:val="it-IT" w:eastAsia="zh-CN"/>
              </w:rPr>
              <w:t>职</w:t>
            </w:r>
            <w:r>
              <w:rPr>
                <w:rFonts w:ascii="Arial" w:hAnsi="Arial" w:cs="Arial"/>
                <w:b/>
                <w:color w:val="000000"/>
                <w:szCs w:val="24"/>
                <w:lang w:val="it-IT"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color w:val="000000"/>
                <w:szCs w:val="24"/>
                <w:lang w:val="it-IT" w:eastAsia="zh-CN"/>
              </w:rPr>
              <w:t>责</w:t>
            </w:r>
          </w:p>
        </w:tc>
      </w:tr>
      <w:tr w:rsidR="00A56C9D">
        <w:trPr>
          <w:cantSplit/>
          <w:trHeight w:val="680"/>
        </w:trPr>
        <w:tc>
          <w:tcPr>
            <w:tcW w:w="2310" w:type="dxa"/>
            <w:vAlign w:val="center"/>
          </w:tcPr>
          <w:p w:rsidR="00A56C9D" w:rsidRDefault="00A56C9D">
            <w:pPr>
              <w:pStyle w:val="Tabletext"/>
              <w:spacing w:before="60" w:after="60"/>
              <w:ind w:right="-4"/>
              <w:jc w:val="center"/>
              <w:rPr>
                <w:rFonts w:ascii="Arial" w:hAnsi="Arial" w:cs="Arial"/>
                <w:color w:val="000000"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轮状病毒疫苗室</w:t>
            </w:r>
          </w:p>
        </w:tc>
        <w:tc>
          <w:tcPr>
            <w:tcW w:w="7245" w:type="dxa"/>
            <w:vAlign w:val="center"/>
          </w:tcPr>
          <w:p w:rsidR="00A56C9D" w:rsidRDefault="00A56C9D">
            <w:pPr>
              <w:pStyle w:val="Tabletext"/>
              <w:spacing w:before="60" w:after="60"/>
              <w:ind w:right="-4"/>
              <w:rPr>
                <w:rFonts w:ascii="宋体"/>
                <w:lang w:eastAsia="zh-CN"/>
              </w:rPr>
            </w:pPr>
            <w:r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负责从用户的角度起草并审核本</w:t>
            </w:r>
            <w:r>
              <w:rPr>
                <w:rFonts w:ascii="宋体" w:hAnsi="宋体"/>
                <w:lang w:eastAsia="zh-CN"/>
              </w:rPr>
              <w:t>URS</w:t>
            </w:r>
            <w:r>
              <w:rPr>
                <w:rFonts w:ascii="宋体" w:hAnsi="宋体" w:hint="eastAsia"/>
                <w:lang w:eastAsia="zh-CN"/>
              </w:rPr>
              <w:t>文件。</w:t>
            </w:r>
          </w:p>
          <w:p w:rsidR="00A56C9D" w:rsidRDefault="00A56C9D">
            <w:pPr>
              <w:pStyle w:val="Tabletext"/>
              <w:spacing w:before="60" w:after="60"/>
              <w:ind w:right="-4"/>
              <w:rPr>
                <w:rFonts w:ascii="Arial" w:hAnsi="Arial" w:cs="Arial"/>
                <w:color w:val="000000"/>
                <w:szCs w:val="24"/>
                <w:lang w:val="it-IT" w:eastAsia="zh-CN"/>
              </w:rPr>
            </w:pPr>
            <w:r>
              <w:rPr>
                <w:rFonts w:ascii="宋体" w:hAnsi="宋体" w:hint="eastAsia"/>
                <w:lang w:eastAsia="zh-CN"/>
              </w:rPr>
              <w:t>负责本</w:t>
            </w:r>
            <w:r>
              <w:rPr>
                <w:rFonts w:ascii="宋体" w:hAnsi="宋体"/>
                <w:lang w:eastAsia="zh-CN"/>
              </w:rPr>
              <w:t>URS</w:t>
            </w:r>
            <w:r>
              <w:rPr>
                <w:rFonts w:ascii="宋体" w:hAnsi="宋体" w:hint="eastAsia"/>
                <w:lang w:eastAsia="zh-CN"/>
              </w:rPr>
              <w:t>文件的修改、打印，并将纸质版送各相关部门签字。</w:t>
            </w:r>
          </w:p>
        </w:tc>
      </w:tr>
      <w:tr w:rsidR="00A56C9D">
        <w:trPr>
          <w:cantSplit/>
          <w:trHeight w:val="680"/>
        </w:trPr>
        <w:tc>
          <w:tcPr>
            <w:tcW w:w="2310" w:type="dxa"/>
            <w:vAlign w:val="center"/>
          </w:tcPr>
          <w:p w:rsidR="00A56C9D" w:rsidRDefault="00A56C9D">
            <w:pPr>
              <w:pStyle w:val="Tabletext"/>
              <w:spacing w:before="60" w:after="60"/>
              <w:ind w:right="-4"/>
              <w:jc w:val="center"/>
              <w:rPr>
                <w:rFonts w:ascii="Arial" w:hAnsi="Arial" w:cs="Arial"/>
                <w:color w:val="000000"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工程技术部</w:t>
            </w:r>
          </w:p>
        </w:tc>
        <w:tc>
          <w:tcPr>
            <w:tcW w:w="7245" w:type="dxa"/>
            <w:vAlign w:val="center"/>
          </w:tcPr>
          <w:p w:rsidR="00A56C9D" w:rsidRDefault="00A56C9D">
            <w:pPr>
              <w:pStyle w:val="Tabletext"/>
              <w:spacing w:before="60" w:after="60"/>
              <w:ind w:right="-4"/>
              <w:rPr>
                <w:rFonts w:ascii="Arial" w:hAnsi="Arial" w:cs="Arial"/>
                <w:color w:val="000000"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负责从工程技术角度审核本</w:t>
            </w:r>
            <w:r>
              <w:rPr>
                <w:rFonts w:ascii="Arial" w:hAnsi="Arial" w:cs="Arial"/>
                <w:color w:val="000000"/>
                <w:szCs w:val="24"/>
                <w:lang w:val="it-IT" w:eastAsia="zh-CN"/>
              </w:rPr>
              <w:t>URS</w:t>
            </w:r>
            <w:r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文件。</w:t>
            </w:r>
          </w:p>
          <w:p w:rsidR="00A56C9D" w:rsidRDefault="00A56C9D">
            <w:pPr>
              <w:pStyle w:val="Tabletext"/>
              <w:spacing w:before="60" w:after="60"/>
              <w:ind w:right="-4"/>
              <w:rPr>
                <w:rFonts w:ascii="Arial" w:hAnsi="Arial" w:cs="Arial"/>
                <w:color w:val="000000"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负责补充工程技术及维护维修相关内容。</w:t>
            </w:r>
          </w:p>
          <w:p w:rsidR="00A56C9D" w:rsidRDefault="00A56C9D">
            <w:pPr>
              <w:pStyle w:val="Tabletext"/>
              <w:spacing w:before="60" w:after="60"/>
              <w:ind w:right="-4"/>
              <w:rPr>
                <w:rFonts w:ascii="Arial" w:hAnsi="Arial" w:cs="Arial"/>
                <w:color w:val="000000"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负责本</w:t>
            </w:r>
            <w:r>
              <w:rPr>
                <w:rFonts w:ascii="Arial" w:hAnsi="Arial" w:cs="Arial"/>
                <w:color w:val="000000"/>
                <w:szCs w:val="24"/>
                <w:lang w:val="it-IT" w:eastAsia="zh-CN"/>
              </w:rPr>
              <w:t>URS</w:t>
            </w:r>
            <w:r>
              <w:rPr>
                <w:rFonts w:ascii="Arial" w:hAnsi="Arial" w:cs="Arial" w:hint="eastAsia"/>
                <w:szCs w:val="24"/>
                <w:lang w:val="it-IT" w:eastAsia="zh-CN"/>
              </w:rPr>
              <w:t>文件</w:t>
            </w:r>
            <w:r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归档。</w:t>
            </w:r>
          </w:p>
        </w:tc>
      </w:tr>
      <w:tr w:rsidR="00A56C9D">
        <w:trPr>
          <w:cantSplit/>
          <w:trHeight w:val="680"/>
        </w:trPr>
        <w:tc>
          <w:tcPr>
            <w:tcW w:w="2310" w:type="dxa"/>
            <w:vAlign w:val="center"/>
          </w:tcPr>
          <w:p w:rsidR="00A56C9D" w:rsidRDefault="00A56C9D">
            <w:pPr>
              <w:pStyle w:val="Tabletext"/>
              <w:spacing w:before="60" w:after="60"/>
              <w:ind w:right="-4"/>
              <w:jc w:val="center"/>
              <w:rPr>
                <w:rFonts w:ascii="Arial" w:hAnsi="Arial" w:cs="Arial"/>
                <w:color w:val="000000"/>
                <w:szCs w:val="24"/>
                <w:lang w:val="it-IT" w:eastAsia="zh-CN"/>
              </w:rPr>
            </w:pPr>
            <w:r>
              <w:rPr>
                <w:rFonts w:ascii="宋体" w:hAnsi="宋体" w:cs="Arial" w:hint="eastAsia"/>
                <w:color w:val="000000"/>
                <w:szCs w:val="24"/>
                <w:lang w:val="it-IT" w:eastAsia="zh-CN"/>
              </w:rPr>
              <w:t>科研开发部</w:t>
            </w:r>
          </w:p>
        </w:tc>
        <w:tc>
          <w:tcPr>
            <w:tcW w:w="7245" w:type="dxa"/>
            <w:vAlign w:val="center"/>
          </w:tcPr>
          <w:p w:rsidR="00A56C9D" w:rsidRDefault="00A56C9D">
            <w:pPr>
              <w:pStyle w:val="Tabletext"/>
              <w:spacing w:before="60" w:after="60"/>
              <w:ind w:right="-4"/>
              <w:rPr>
                <w:rFonts w:ascii="Arial" w:hAnsi="Arial" w:cs="Arial"/>
                <w:color w:val="000000"/>
                <w:szCs w:val="24"/>
                <w:lang w:val="it-IT" w:eastAsia="zh-CN"/>
              </w:rPr>
            </w:pPr>
            <w:r>
              <w:rPr>
                <w:rFonts w:ascii="宋体" w:hAnsi="宋体" w:cs="Arial" w:hint="eastAsia"/>
                <w:color w:val="000000"/>
                <w:szCs w:val="24"/>
                <w:lang w:val="it-IT" w:eastAsia="zh-CN"/>
              </w:rPr>
              <w:t>负责从科研开发角度审核本</w:t>
            </w:r>
            <w:r>
              <w:rPr>
                <w:rFonts w:ascii="宋体" w:hAnsi="宋体" w:cs="Arial"/>
                <w:color w:val="000000"/>
                <w:szCs w:val="24"/>
                <w:lang w:val="it-IT" w:eastAsia="zh-CN"/>
              </w:rPr>
              <w:t>URS</w:t>
            </w:r>
            <w:r>
              <w:rPr>
                <w:rFonts w:ascii="宋体" w:hAnsi="宋体" w:cs="Arial" w:hint="eastAsia"/>
                <w:color w:val="000000"/>
                <w:szCs w:val="24"/>
                <w:lang w:val="it-IT" w:eastAsia="zh-CN"/>
              </w:rPr>
              <w:t>文件。</w:t>
            </w:r>
          </w:p>
        </w:tc>
      </w:tr>
      <w:tr w:rsidR="00A56C9D">
        <w:trPr>
          <w:cantSplit/>
          <w:trHeight w:val="680"/>
        </w:trPr>
        <w:tc>
          <w:tcPr>
            <w:tcW w:w="2310" w:type="dxa"/>
            <w:vAlign w:val="center"/>
          </w:tcPr>
          <w:p w:rsidR="00A56C9D" w:rsidRDefault="00A56C9D">
            <w:pPr>
              <w:pStyle w:val="Tabletext"/>
              <w:spacing w:before="60" w:after="60"/>
              <w:ind w:right="-4"/>
              <w:jc w:val="center"/>
              <w:rPr>
                <w:rFonts w:ascii="Arial" w:hAnsi="Arial" w:cs="Arial"/>
                <w:color w:val="000000"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质量保证部</w:t>
            </w:r>
          </w:p>
        </w:tc>
        <w:tc>
          <w:tcPr>
            <w:tcW w:w="7245" w:type="dxa"/>
            <w:vAlign w:val="center"/>
          </w:tcPr>
          <w:p w:rsidR="00A56C9D" w:rsidRDefault="00A56C9D">
            <w:pPr>
              <w:pStyle w:val="Tabletext"/>
              <w:spacing w:before="60" w:after="60"/>
              <w:ind w:right="-4"/>
              <w:rPr>
                <w:rFonts w:ascii="Arial" w:hAnsi="Arial" w:cs="Arial"/>
                <w:color w:val="000000"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负责提供</w:t>
            </w:r>
            <w:r>
              <w:rPr>
                <w:rFonts w:ascii="Arial" w:hAnsi="Arial" w:cs="Arial"/>
                <w:color w:val="000000"/>
                <w:szCs w:val="24"/>
                <w:lang w:val="it-IT" w:eastAsia="zh-CN"/>
              </w:rPr>
              <w:t>URS</w:t>
            </w:r>
            <w:r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文件模板。</w:t>
            </w:r>
          </w:p>
          <w:p w:rsidR="00A56C9D" w:rsidRDefault="00A56C9D">
            <w:pPr>
              <w:pStyle w:val="Tabletext"/>
              <w:spacing w:before="60" w:after="60"/>
              <w:ind w:right="-4"/>
              <w:rPr>
                <w:rFonts w:ascii="Arial" w:hAnsi="Arial" w:cs="Arial"/>
                <w:color w:val="000000"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负责从质量管理法规角度审核本</w:t>
            </w:r>
            <w:r>
              <w:rPr>
                <w:rFonts w:ascii="Arial" w:hAnsi="Arial" w:cs="Arial"/>
                <w:color w:val="000000"/>
                <w:szCs w:val="24"/>
                <w:lang w:val="it-IT" w:eastAsia="zh-CN"/>
              </w:rPr>
              <w:t>URS</w:t>
            </w:r>
            <w:r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文件。</w:t>
            </w:r>
          </w:p>
          <w:p w:rsidR="00A56C9D" w:rsidRDefault="00A56C9D">
            <w:pPr>
              <w:pStyle w:val="Tabletext"/>
              <w:spacing w:before="60" w:after="60"/>
              <w:ind w:right="-4"/>
              <w:rPr>
                <w:rFonts w:ascii="Arial" w:hAnsi="Arial" w:cs="Arial"/>
                <w:color w:val="000000"/>
                <w:szCs w:val="24"/>
                <w:lang w:val="it-IT" w:eastAsia="zh-CN"/>
              </w:rPr>
            </w:pPr>
            <w:r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负责批准本</w:t>
            </w:r>
            <w:r>
              <w:rPr>
                <w:rFonts w:ascii="Arial" w:hAnsi="Arial" w:cs="Arial"/>
                <w:color w:val="000000"/>
                <w:szCs w:val="24"/>
                <w:lang w:val="it-IT" w:eastAsia="zh-CN"/>
              </w:rPr>
              <w:t>URS</w:t>
            </w:r>
            <w:r>
              <w:rPr>
                <w:rFonts w:ascii="Arial" w:hAnsi="Arial" w:cs="Arial" w:hint="eastAsia"/>
                <w:color w:val="000000"/>
                <w:szCs w:val="24"/>
                <w:lang w:val="it-IT" w:eastAsia="zh-CN"/>
              </w:rPr>
              <w:t>文件。</w:t>
            </w:r>
          </w:p>
        </w:tc>
      </w:tr>
    </w:tbl>
    <w:p w:rsidR="00A56C9D" w:rsidRDefault="00A56C9D">
      <w:pPr>
        <w:pStyle w:val="30"/>
        <w:spacing w:line="360" w:lineRule="auto"/>
        <w:rPr>
          <w:rFonts w:ascii="宋体"/>
          <w:b/>
          <w:color w:val="000000"/>
        </w:rPr>
      </w:pPr>
    </w:p>
    <w:p w:rsidR="00A56C9D" w:rsidRDefault="00A56C9D">
      <w:pPr>
        <w:pStyle w:val="30"/>
        <w:spacing w:line="360" w:lineRule="auto"/>
        <w:outlineLvl w:val="0"/>
        <w:rPr>
          <w:rFonts w:ascii="宋体"/>
          <w:b/>
          <w:color w:val="000000"/>
          <w:szCs w:val="28"/>
        </w:rPr>
      </w:pPr>
      <w:bookmarkStart w:id="3" w:name="_Toc361310621"/>
      <w:r>
        <w:rPr>
          <w:rFonts w:ascii="宋体" w:hAnsi="宋体"/>
          <w:b/>
          <w:color w:val="000000"/>
          <w:szCs w:val="28"/>
        </w:rPr>
        <w:t>4.</w:t>
      </w:r>
      <w:r>
        <w:rPr>
          <w:rFonts w:ascii="宋体" w:hAnsi="宋体" w:hint="eastAsia"/>
          <w:b/>
          <w:color w:val="000000"/>
          <w:szCs w:val="28"/>
        </w:rPr>
        <w:t>内容</w:t>
      </w:r>
      <w:bookmarkEnd w:id="3"/>
    </w:p>
    <w:p w:rsidR="00A56C9D" w:rsidRDefault="00A56C9D">
      <w:pPr>
        <w:pStyle w:val="30"/>
        <w:spacing w:line="360" w:lineRule="auto"/>
        <w:outlineLvl w:val="0"/>
        <w:rPr>
          <w:rFonts w:ascii="宋体"/>
          <w:b/>
          <w:color w:val="000000"/>
        </w:rPr>
      </w:pPr>
      <w:bookmarkStart w:id="4" w:name="_Toc361310622"/>
      <w:r>
        <w:rPr>
          <w:rFonts w:ascii="宋体" w:hAnsi="宋体"/>
          <w:b/>
          <w:color w:val="000000"/>
        </w:rPr>
        <w:t>4.1</w:t>
      </w:r>
      <w:r>
        <w:rPr>
          <w:rFonts w:ascii="宋体" w:hAnsi="宋体" w:hint="eastAsia"/>
          <w:b/>
          <w:color w:val="000000"/>
        </w:rPr>
        <w:t>概述</w:t>
      </w:r>
      <w:bookmarkEnd w:id="4"/>
    </w:p>
    <w:p w:rsidR="00A56C9D" w:rsidRDefault="0076526E">
      <w:pPr>
        <w:pStyle w:val="30"/>
        <w:spacing w:line="360" w:lineRule="auto"/>
        <w:ind w:firstLineChars="200" w:firstLine="480"/>
        <w:rPr>
          <w:rFonts w:ascii="宋体"/>
          <w:b/>
          <w:color w:val="000000"/>
        </w:rPr>
      </w:pPr>
      <w:r>
        <w:rPr>
          <w:rFonts w:ascii="宋体" w:hAnsi="宋体" w:hint="eastAsia"/>
          <w:color w:val="000000"/>
        </w:rPr>
        <w:t>轮状疫苗楼</w:t>
      </w:r>
      <w:r w:rsidR="00A56C9D">
        <w:rPr>
          <w:rFonts w:ascii="宋体" w:hAnsi="宋体" w:hint="eastAsia"/>
          <w:color w:val="000000"/>
        </w:rPr>
        <w:t>需购买</w:t>
      </w:r>
      <w:r w:rsidR="00A56C9D">
        <w:rPr>
          <w:rFonts w:ascii="宋体" w:hAnsi="宋体"/>
          <w:color w:val="000000"/>
        </w:rPr>
        <w:t>8</w:t>
      </w:r>
      <w:r w:rsidR="00A56C9D">
        <w:rPr>
          <w:rFonts w:ascii="宋体" w:hAnsi="宋体" w:hint="eastAsia"/>
          <w:color w:val="000000"/>
        </w:rPr>
        <w:t>台二级生物安全柜主要用于细胞传代、细胞培养、病毒分装、病毒滴度检测以及</w:t>
      </w:r>
      <w:r w:rsidR="00A56C9D">
        <w:rPr>
          <w:rFonts w:ascii="宋体" w:hAnsi="宋体"/>
          <w:color w:val="000000"/>
        </w:rPr>
        <w:t>PCR</w:t>
      </w:r>
      <w:r w:rsidR="00A56C9D">
        <w:rPr>
          <w:rFonts w:ascii="宋体" w:hAnsi="宋体" w:hint="eastAsia"/>
          <w:color w:val="000000"/>
        </w:rPr>
        <w:t>实验。以生物安全柜作为生物安全防护隔离设备，防止有害悬浮微粒、气溶胶的扩散；对操作人员、样品及样品间交叉感染和环境提供安全保护。</w:t>
      </w:r>
    </w:p>
    <w:p w:rsidR="00A56C9D" w:rsidRDefault="00A56C9D">
      <w:pPr>
        <w:pStyle w:val="30"/>
        <w:spacing w:line="360" w:lineRule="auto"/>
        <w:outlineLvl w:val="0"/>
        <w:rPr>
          <w:rFonts w:ascii="宋体"/>
          <w:b/>
          <w:color w:val="000000"/>
        </w:rPr>
      </w:pPr>
      <w:bookmarkStart w:id="5" w:name="_Toc361310623"/>
      <w:r>
        <w:rPr>
          <w:rFonts w:ascii="宋体" w:hAnsi="宋体"/>
          <w:b/>
          <w:color w:val="000000"/>
        </w:rPr>
        <w:t>4.2</w:t>
      </w:r>
      <w:r>
        <w:rPr>
          <w:rFonts w:ascii="宋体" w:hAnsi="宋体" w:hint="eastAsia"/>
          <w:b/>
          <w:color w:val="000000"/>
        </w:rPr>
        <w:t>法规要求</w:t>
      </w:r>
      <w:bookmarkEnd w:id="5"/>
    </w:p>
    <w:p w:rsidR="00A56C9D" w:rsidRDefault="00A56C9D">
      <w:pPr>
        <w:pStyle w:val="30"/>
        <w:spacing w:line="360" w:lineRule="auto"/>
        <w:rPr>
          <w:rFonts w:ascii="宋体"/>
          <w:b/>
          <w:color w:val="000000"/>
          <w:sz w:val="21"/>
          <w:szCs w:val="21"/>
        </w:rPr>
      </w:pPr>
      <w:r>
        <w:rPr>
          <w:rFonts w:ascii="宋体" w:hAnsi="宋体"/>
          <w:b/>
          <w:color w:val="000000"/>
          <w:sz w:val="21"/>
          <w:szCs w:val="21"/>
        </w:rPr>
        <w:t>4.2.1 GMP</w:t>
      </w:r>
      <w:r>
        <w:rPr>
          <w:rFonts w:ascii="宋体" w:hAnsi="宋体" w:hint="eastAsia"/>
          <w:b/>
          <w:color w:val="000000"/>
          <w:sz w:val="21"/>
          <w:szCs w:val="21"/>
        </w:rPr>
        <w:t>要求</w:t>
      </w:r>
    </w:p>
    <w:p w:rsidR="00A56C9D" w:rsidRDefault="00A56C9D">
      <w:pPr>
        <w:pStyle w:val="30"/>
        <w:spacing w:line="360" w:lineRule="auto"/>
        <w:rPr>
          <w:rFonts w:ascii="宋体"/>
          <w:color w:val="000000"/>
        </w:rPr>
      </w:pPr>
      <w:r>
        <w:rPr>
          <w:rFonts w:ascii="宋体" w:hAnsi="宋体" w:hint="eastAsia"/>
          <w:color w:val="000000"/>
        </w:rPr>
        <w:t>《药品生产质量管理规范》（现行版）</w:t>
      </w:r>
    </w:p>
    <w:p w:rsidR="00A56C9D" w:rsidRDefault="00A56C9D">
      <w:pPr>
        <w:pStyle w:val="30"/>
        <w:spacing w:line="360" w:lineRule="auto"/>
        <w:rPr>
          <w:rFonts w:ascii="宋体"/>
        </w:rPr>
      </w:pPr>
      <w:r>
        <w:rPr>
          <w:rFonts w:ascii="宋体" w:hAnsi="宋体" w:hint="eastAsia"/>
        </w:rPr>
        <w:t>《药品</w:t>
      </w:r>
      <w:r>
        <w:rPr>
          <w:rFonts w:ascii="宋体" w:hAnsi="宋体"/>
        </w:rPr>
        <w:t>GMP</w:t>
      </w:r>
      <w:r>
        <w:rPr>
          <w:rFonts w:ascii="宋体" w:hAnsi="宋体" w:hint="eastAsia"/>
        </w:rPr>
        <w:t>指南》无菌药品（现行版）</w:t>
      </w:r>
    </w:p>
    <w:p w:rsidR="00A56C9D" w:rsidRDefault="00A56C9D">
      <w:pPr>
        <w:pStyle w:val="30"/>
        <w:spacing w:line="360" w:lineRule="auto"/>
        <w:rPr>
          <w:rFonts w:ascii="宋体" w:cs="Arial"/>
        </w:rPr>
      </w:pPr>
      <w:r>
        <w:rPr>
          <w:rFonts w:ascii="宋体" w:hAnsi="宋体" w:cs="Arial" w:hint="eastAsia"/>
        </w:rPr>
        <w:lastRenderedPageBreak/>
        <w:t>欧盟</w:t>
      </w:r>
      <w:r>
        <w:rPr>
          <w:rFonts w:ascii="宋体" w:hAnsi="宋体" w:cs="Arial"/>
        </w:rPr>
        <w:t>GMP</w:t>
      </w:r>
      <w:r>
        <w:rPr>
          <w:rFonts w:ascii="宋体" w:hAnsi="宋体" w:cs="Arial" w:hint="eastAsia"/>
        </w:rPr>
        <w:t>及其附录</w:t>
      </w:r>
    </w:p>
    <w:p w:rsidR="00A56C9D" w:rsidRDefault="00A56C9D">
      <w:pPr>
        <w:pStyle w:val="30"/>
        <w:spacing w:line="360" w:lineRule="auto"/>
        <w:rPr>
          <w:rFonts w:ascii="宋体" w:cs="Arial"/>
        </w:rPr>
      </w:pPr>
      <w:r>
        <w:rPr>
          <w:rFonts w:ascii="宋体" w:hAnsi="宋体" w:cs="Arial"/>
        </w:rPr>
        <w:t>ASME E2500</w:t>
      </w:r>
    </w:p>
    <w:p w:rsidR="00A56C9D" w:rsidRDefault="00A56C9D">
      <w:pPr>
        <w:pStyle w:val="30"/>
        <w:spacing w:line="360" w:lineRule="auto"/>
        <w:rPr>
          <w:rFonts w:ascii="宋体" w:cs="Arial"/>
          <w:lang w:val="en-GB"/>
        </w:rPr>
      </w:pPr>
      <w:r>
        <w:rPr>
          <w:rFonts w:ascii="宋体" w:hAnsi="宋体" w:cs="Arial"/>
          <w:lang w:val="en-GB"/>
        </w:rPr>
        <w:t>WHO good manufacturing practices for pharmaceutical products</w:t>
      </w:r>
    </w:p>
    <w:p w:rsidR="00A56C9D" w:rsidRDefault="00A56C9D">
      <w:pPr>
        <w:pStyle w:val="30"/>
        <w:spacing w:line="360" w:lineRule="auto"/>
        <w:rPr>
          <w:rFonts w:ascii="宋体" w:cs="Arial"/>
          <w:lang w:val="en-GB"/>
        </w:rPr>
      </w:pPr>
      <w:r>
        <w:rPr>
          <w:rFonts w:ascii="宋体" w:hAnsi="宋体" w:cs="Arial"/>
          <w:lang w:val="en-GB"/>
        </w:rPr>
        <w:t>WHO Technical Report Series, No. 961, 2011</w:t>
      </w:r>
      <w:r>
        <w:rPr>
          <w:rFonts w:ascii="宋体" w:hAnsi="宋体" w:cs="Arial"/>
        </w:rPr>
        <w:t xml:space="preserve"> </w:t>
      </w:r>
      <w:r>
        <w:rPr>
          <w:rFonts w:ascii="宋体" w:hAnsi="宋体" w:cs="Arial"/>
          <w:lang w:val="en-GB"/>
        </w:rPr>
        <w:t>Annex 6: WHO good manufacturing</w:t>
      </w:r>
    </w:p>
    <w:p w:rsidR="00A56C9D" w:rsidRDefault="00A56C9D">
      <w:pPr>
        <w:pStyle w:val="30"/>
        <w:spacing w:line="360" w:lineRule="auto"/>
        <w:rPr>
          <w:rFonts w:ascii="宋体" w:cs="Arial"/>
          <w:lang w:val="en-GB"/>
        </w:rPr>
      </w:pPr>
      <w:r>
        <w:rPr>
          <w:rFonts w:ascii="宋体" w:hAnsi="宋体" w:cs="Arial"/>
          <w:lang w:val="en-GB"/>
        </w:rPr>
        <w:t>WHO Technical Report Series, No. 937, 2006</w:t>
      </w:r>
      <w:r>
        <w:rPr>
          <w:rFonts w:ascii="宋体" w:hAnsi="宋体" w:cs="Arial" w:hint="eastAsia"/>
        </w:rPr>
        <w:t>》</w:t>
      </w:r>
      <w:r>
        <w:rPr>
          <w:rFonts w:ascii="宋体" w:hAnsi="宋体" w:cs="Arial"/>
          <w:lang w:val="en-GB"/>
        </w:rPr>
        <w:t>Annex 4: Supplementary guidelines on good manufacturing practices: validation</w:t>
      </w:r>
    </w:p>
    <w:p w:rsidR="00A56C9D" w:rsidRDefault="00A56C9D">
      <w:pPr>
        <w:tabs>
          <w:tab w:val="left" w:pos="210"/>
        </w:tabs>
        <w:spacing w:line="360" w:lineRule="auto"/>
        <w:jc w:val="left"/>
        <w:rPr>
          <w:rFonts w:ascii="宋体" w:cs="Arial"/>
          <w:sz w:val="24"/>
        </w:rPr>
      </w:pPr>
      <w:r>
        <w:rPr>
          <w:rFonts w:ascii="宋体" w:hAnsi="宋体" w:cs="Arial"/>
          <w:sz w:val="24"/>
          <w:lang w:val="en-GB"/>
        </w:rPr>
        <w:t>WHO Technical Report Series No 941, 2007</w:t>
      </w:r>
      <w:r>
        <w:rPr>
          <w:rFonts w:ascii="宋体" w:hAnsi="宋体" w:cs="Arial" w:hint="eastAsia"/>
          <w:sz w:val="24"/>
        </w:rPr>
        <w:t>》</w:t>
      </w:r>
      <w:r>
        <w:rPr>
          <w:rFonts w:ascii="宋体" w:hAnsi="宋体" w:cs="Arial"/>
          <w:sz w:val="24"/>
          <w:lang w:val="en-GB"/>
        </w:rPr>
        <w:t xml:space="preserve"> Annex 3 Guidelines to assure the </w:t>
      </w:r>
    </w:p>
    <w:p w:rsidR="00A56C9D" w:rsidRDefault="00A56C9D">
      <w:pPr>
        <w:pStyle w:val="30"/>
        <w:spacing w:line="360" w:lineRule="auto"/>
        <w:rPr>
          <w:rFonts w:ascii="宋体" w:cs="Arial"/>
          <w:lang w:val="en-GB"/>
        </w:rPr>
      </w:pPr>
      <w:r>
        <w:rPr>
          <w:rFonts w:ascii="宋体" w:hAnsi="宋体" w:cs="Arial"/>
          <w:lang w:val="en-GB"/>
        </w:rPr>
        <w:t>quality, safety and efficacy of live attenuated rotavirus vaccines (oral)</w:t>
      </w:r>
    </w:p>
    <w:p w:rsidR="00A56C9D" w:rsidRDefault="00A56C9D">
      <w:pPr>
        <w:pStyle w:val="30"/>
        <w:spacing w:line="360" w:lineRule="auto"/>
        <w:rPr>
          <w:rFonts w:ascii="宋体"/>
        </w:rPr>
      </w:pPr>
      <w:r>
        <w:rPr>
          <w:rFonts w:ascii="宋体" w:hAnsi="宋体" w:hint="eastAsia"/>
        </w:rPr>
        <w:t>国际制药工程协会基本指南</w:t>
      </w:r>
    </w:p>
    <w:p w:rsidR="00A56C9D" w:rsidRDefault="00A56C9D">
      <w:pPr>
        <w:pStyle w:val="30"/>
        <w:spacing w:line="360" w:lineRule="auto"/>
        <w:rPr>
          <w:rFonts w:ascii="宋体"/>
        </w:rPr>
      </w:pPr>
      <w:r>
        <w:rPr>
          <w:rFonts w:ascii="宋体" w:hAnsi="宋体"/>
        </w:rPr>
        <w:t>WHO Technical Report Series No 961, 2011</w:t>
      </w:r>
      <w:r>
        <w:rPr>
          <w:rFonts w:ascii="宋体" w:hAnsi="宋体" w:hint="eastAsia"/>
        </w:rPr>
        <w:t>》</w:t>
      </w:r>
      <w:r>
        <w:rPr>
          <w:rFonts w:ascii="宋体" w:hAnsi="宋体"/>
        </w:rPr>
        <w:t xml:space="preserve"> Annex 6 WHO good manufacturing practices for sterile pharmaceutical products</w:t>
      </w:r>
    </w:p>
    <w:p w:rsidR="00A56C9D" w:rsidRDefault="00A56C9D">
      <w:pPr>
        <w:pStyle w:val="30"/>
        <w:spacing w:line="360" w:lineRule="auto"/>
        <w:rPr>
          <w:rFonts w:ascii="宋体"/>
        </w:rPr>
      </w:pPr>
      <w:r>
        <w:rPr>
          <w:rFonts w:ascii="宋体" w:hAnsi="宋体"/>
        </w:rPr>
        <w:t>WHO Technical Report Series No 986, 2014</w:t>
      </w:r>
      <w:r>
        <w:rPr>
          <w:rFonts w:ascii="宋体" w:hAnsi="宋体" w:hint="eastAsia"/>
        </w:rPr>
        <w:t>》</w:t>
      </w:r>
      <w:r>
        <w:rPr>
          <w:rFonts w:ascii="宋体" w:hAnsi="宋体"/>
        </w:rPr>
        <w:t xml:space="preserve"> Annex 2 WHO good manufacturing practices for pharmaceutical products: main principles</w:t>
      </w:r>
    </w:p>
    <w:p w:rsidR="00A56C9D" w:rsidRDefault="00A56C9D">
      <w:pPr>
        <w:pStyle w:val="30"/>
        <w:spacing w:line="360" w:lineRule="auto"/>
        <w:rPr>
          <w:rFonts w:ascii="宋体"/>
        </w:rPr>
      </w:pPr>
      <w:r>
        <w:rPr>
          <w:rFonts w:ascii="宋体" w:hAnsi="宋体"/>
        </w:rPr>
        <w:t>WHO Technical Report Series No 996, 2016</w:t>
      </w:r>
      <w:r>
        <w:rPr>
          <w:rFonts w:ascii="宋体" w:hAnsi="宋体" w:hint="eastAsia"/>
        </w:rPr>
        <w:t>》</w:t>
      </w:r>
      <w:r>
        <w:rPr>
          <w:rFonts w:ascii="宋体" w:hAnsi="宋体"/>
        </w:rPr>
        <w:t xml:space="preserve"> Annex 3 WHO good manufacturing practices for biological products</w:t>
      </w:r>
    </w:p>
    <w:p w:rsidR="00A56C9D" w:rsidRDefault="00A56C9D">
      <w:pPr>
        <w:pStyle w:val="30"/>
        <w:spacing w:line="360" w:lineRule="auto"/>
        <w:rPr>
          <w:rFonts w:ascii="宋体"/>
        </w:rPr>
      </w:pPr>
      <w:r>
        <w:rPr>
          <w:rFonts w:ascii="宋体" w:hAnsi="宋体"/>
        </w:rPr>
        <w:t>ISPE Baseline Volume3 Sterile Manufacturing Facilities</w:t>
      </w:r>
    </w:p>
    <w:p w:rsidR="00A56C9D" w:rsidRDefault="00A56C9D">
      <w:pPr>
        <w:pStyle w:val="30"/>
        <w:spacing w:line="360" w:lineRule="auto"/>
        <w:rPr>
          <w:rFonts w:ascii="宋体"/>
        </w:rPr>
      </w:pPr>
      <w:r>
        <w:rPr>
          <w:rFonts w:ascii="宋体" w:hAnsi="宋体"/>
        </w:rPr>
        <w:t>ISPE Baseline Volume5 Commissioning and Qualification</w:t>
      </w:r>
    </w:p>
    <w:p w:rsidR="00A56C9D" w:rsidRDefault="00A56C9D">
      <w:pPr>
        <w:pStyle w:val="30"/>
        <w:spacing w:line="360" w:lineRule="auto"/>
        <w:rPr>
          <w:rFonts w:ascii="宋体"/>
        </w:rPr>
      </w:pPr>
      <w:r>
        <w:rPr>
          <w:rFonts w:ascii="宋体" w:hAnsi="宋体"/>
        </w:rPr>
        <w:t>ISPE Baseline Volume6 Biopharmaceutical Manufacturing Facilities</w:t>
      </w:r>
    </w:p>
    <w:p w:rsidR="00A56C9D" w:rsidRDefault="00A56C9D">
      <w:pPr>
        <w:pStyle w:val="30"/>
        <w:spacing w:line="360" w:lineRule="auto"/>
        <w:rPr>
          <w:rFonts w:ascii="宋体"/>
        </w:rPr>
      </w:pPr>
      <w:r>
        <w:rPr>
          <w:rFonts w:ascii="宋体" w:hAnsi="宋体"/>
        </w:rPr>
        <w:t>ISPE Baseline Volume7 Risk-Based Manufacture of Pharmaceutical Products</w:t>
      </w:r>
    </w:p>
    <w:p w:rsidR="00A56C9D" w:rsidRDefault="00A56C9D">
      <w:pPr>
        <w:pStyle w:val="30"/>
        <w:spacing w:line="360" w:lineRule="auto"/>
        <w:rPr>
          <w:rFonts w:ascii="宋体"/>
        </w:rPr>
      </w:pPr>
      <w:r>
        <w:rPr>
          <w:rFonts w:ascii="宋体" w:hAnsi="宋体"/>
        </w:rPr>
        <w:t xml:space="preserve">ISPE GAMP5 A Risk-Based Approach to Compliant </w:t>
      </w:r>
      <w:proofErr w:type="spellStart"/>
      <w:r>
        <w:rPr>
          <w:rFonts w:ascii="宋体" w:hAnsi="宋体"/>
        </w:rPr>
        <w:t>GxP</w:t>
      </w:r>
      <w:proofErr w:type="spellEnd"/>
      <w:r>
        <w:rPr>
          <w:rFonts w:ascii="宋体" w:hAnsi="宋体"/>
        </w:rPr>
        <w:t xml:space="preserve"> Computerized Systems</w:t>
      </w:r>
      <w:r>
        <w:rPr>
          <w:rFonts w:ascii="宋体" w:hAnsi="宋体" w:hint="eastAsia"/>
        </w:rPr>
        <w:t>良好自动化生产实践指南</w:t>
      </w:r>
      <w:r>
        <w:rPr>
          <w:rFonts w:ascii="宋体" w:hAnsi="宋体"/>
        </w:rPr>
        <w:t>—</w:t>
      </w:r>
      <w:r>
        <w:rPr>
          <w:rFonts w:ascii="宋体" w:hAnsi="宋体" w:hint="eastAsia"/>
        </w:rPr>
        <w:t>遵从</w:t>
      </w:r>
      <w:proofErr w:type="spellStart"/>
      <w:r>
        <w:rPr>
          <w:rFonts w:ascii="宋体" w:hAnsi="宋体"/>
        </w:rPr>
        <w:t>GxP</w:t>
      </w:r>
      <w:proofErr w:type="spellEnd"/>
      <w:r>
        <w:rPr>
          <w:rFonts w:ascii="宋体" w:hAnsi="宋体" w:hint="eastAsia"/>
        </w:rPr>
        <w:t>计算机化系统合规的风险管理方法</w:t>
      </w:r>
    </w:p>
    <w:p w:rsidR="00A56C9D" w:rsidRDefault="00A56C9D">
      <w:pPr>
        <w:pStyle w:val="30"/>
        <w:spacing w:line="360" w:lineRule="auto"/>
        <w:rPr>
          <w:rFonts w:ascii="宋体" w:cs="Arial"/>
        </w:rPr>
      </w:pPr>
      <w:r>
        <w:rPr>
          <w:rFonts w:ascii="宋体" w:hAnsi="宋体"/>
        </w:rPr>
        <w:t>ISPE A Risk-Based Approach to Compliant Electronic Records and Signatures</w:t>
      </w:r>
    </w:p>
    <w:p w:rsidR="00A56C9D" w:rsidRDefault="00A56C9D">
      <w:pPr>
        <w:pStyle w:val="30"/>
        <w:spacing w:line="360" w:lineRule="auto"/>
        <w:rPr>
          <w:rFonts w:ascii="宋体"/>
        </w:rPr>
      </w:pPr>
      <w:r>
        <w:rPr>
          <w:rFonts w:ascii="宋体" w:hAnsi="宋体"/>
        </w:rPr>
        <w:t xml:space="preserve">ISPE A Risk-Based Approach to Testing of </w:t>
      </w:r>
      <w:proofErr w:type="spellStart"/>
      <w:r>
        <w:rPr>
          <w:rFonts w:ascii="宋体" w:hAnsi="宋体"/>
        </w:rPr>
        <w:t>GxP</w:t>
      </w:r>
      <w:proofErr w:type="spellEnd"/>
      <w:r>
        <w:rPr>
          <w:rFonts w:ascii="宋体" w:hAnsi="宋体"/>
        </w:rPr>
        <w:t xml:space="preserve"> Systems</w:t>
      </w:r>
    </w:p>
    <w:p w:rsidR="00A56C9D" w:rsidRDefault="00A56C9D">
      <w:pPr>
        <w:pStyle w:val="30"/>
        <w:spacing w:line="360" w:lineRule="auto"/>
        <w:rPr>
          <w:rFonts w:ascii="宋体"/>
        </w:rPr>
      </w:pPr>
      <w:r>
        <w:rPr>
          <w:rFonts w:ascii="宋体" w:hAnsi="宋体"/>
        </w:rPr>
        <w:t>ISPE Records &amp; Data Integrity Guide</w:t>
      </w:r>
    </w:p>
    <w:p w:rsidR="00A56C9D" w:rsidRDefault="00A56C9D">
      <w:pPr>
        <w:pStyle w:val="30"/>
        <w:spacing w:line="360" w:lineRule="auto"/>
        <w:rPr>
          <w:rFonts w:ascii="宋体"/>
        </w:rPr>
      </w:pPr>
      <w:r>
        <w:rPr>
          <w:rFonts w:ascii="宋体" w:hAnsi="宋体"/>
        </w:rPr>
        <w:t xml:space="preserve">ISPE Good Practice Guide Applied Risk Management for </w:t>
      </w:r>
      <w:proofErr w:type="spellStart"/>
      <w:r>
        <w:rPr>
          <w:rFonts w:ascii="宋体" w:hAnsi="宋体"/>
        </w:rPr>
        <w:t>Commisioning</w:t>
      </w:r>
      <w:proofErr w:type="spellEnd"/>
      <w:r>
        <w:rPr>
          <w:rFonts w:ascii="宋体" w:hAnsi="宋体"/>
        </w:rPr>
        <w:t xml:space="preserve"> and Qualification</w:t>
      </w:r>
    </w:p>
    <w:p w:rsidR="00A56C9D" w:rsidRDefault="00A56C9D">
      <w:pPr>
        <w:pStyle w:val="30"/>
        <w:spacing w:line="360" w:lineRule="auto"/>
        <w:rPr>
          <w:rFonts w:ascii="宋体"/>
        </w:rPr>
      </w:pPr>
      <w:r>
        <w:rPr>
          <w:rFonts w:ascii="宋体" w:hAnsi="宋体"/>
        </w:rPr>
        <w:t xml:space="preserve">ISPE Decommissioning </w:t>
      </w:r>
      <w:proofErr w:type="spellStart"/>
      <w:r>
        <w:rPr>
          <w:rFonts w:ascii="宋体" w:hAnsi="宋体"/>
        </w:rPr>
        <w:t>Pharma</w:t>
      </w:r>
      <w:proofErr w:type="spellEnd"/>
      <w:r>
        <w:rPr>
          <w:rFonts w:ascii="宋体" w:hAnsi="宋体"/>
        </w:rPr>
        <w:t xml:space="preserve"> Equipment &amp; Facilities</w:t>
      </w:r>
    </w:p>
    <w:p w:rsidR="00A56C9D" w:rsidRDefault="00A56C9D">
      <w:pPr>
        <w:pStyle w:val="30"/>
        <w:spacing w:line="360" w:lineRule="auto"/>
        <w:rPr>
          <w:rFonts w:ascii="宋体"/>
        </w:rPr>
      </w:pPr>
      <w:r>
        <w:rPr>
          <w:rFonts w:ascii="宋体" w:hAnsi="宋体"/>
        </w:rPr>
        <w:t>ISPE Science and Risk-Based Approach for the Delivery of Facilities Systems, and Equipment</w:t>
      </w:r>
    </w:p>
    <w:p w:rsidR="00A56C9D" w:rsidRDefault="00A56C9D">
      <w:pPr>
        <w:pStyle w:val="30"/>
        <w:spacing w:line="360" w:lineRule="auto"/>
        <w:rPr>
          <w:rFonts w:ascii="宋体"/>
        </w:rPr>
      </w:pPr>
      <w:r>
        <w:rPr>
          <w:rFonts w:ascii="宋体" w:hAnsi="宋体"/>
        </w:rPr>
        <w:lastRenderedPageBreak/>
        <w:t>PDA TR No.54-5, Quality Risk Management for the Design, Qualification, and Operation of Manufacturing Systems, 2017</w:t>
      </w:r>
    </w:p>
    <w:p w:rsidR="00A56C9D" w:rsidRDefault="00A56C9D">
      <w:pPr>
        <w:pStyle w:val="30"/>
        <w:spacing w:line="360" w:lineRule="auto"/>
        <w:rPr>
          <w:rFonts w:ascii="宋体"/>
        </w:rPr>
      </w:pPr>
      <w:r>
        <w:rPr>
          <w:rFonts w:ascii="宋体" w:hAnsi="宋体"/>
        </w:rPr>
        <w:t>ICH</w:t>
      </w:r>
      <w:r>
        <w:rPr>
          <w:rFonts w:ascii="宋体" w:hAnsi="宋体" w:hint="eastAsia"/>
        </w:rPr>
        <w:t>相关指南标准</w:t>
      </w:r>
    </w:p>
    <w:p w:rsidR="00A56C9D" w:rsidRDefault="00A56C9D">
      <w:pPr>
        <w:pStyle w:val="30"/>
        <w:spacing w:line="360" w:lineRule="auto"/>
        <w:rPr>
          <w:rFonts w:ascii="宋体"/>
        </w:rPr>
      </w:pPr>
      <w:r>
        <w:rPr>
          <w:rFonts w:ascii="宋体" w:hAnsi="宋体"/>
        </w:rPr>
        <w:t>ISPE GEP</w:t>
      </w:r>
      <w:r>
        <w:rPr>
          <w:rFonts w:ascii="宋体" w:hAnsi="宋体" w:hint="eastAsia"/>
        </w:rPr>
        <w:t>良好工程管理规范</w:t>
      </w:r>
    </w:p>
    <w:p w:rsidR="00A56C9D" w:rsidRDefault="00A56C9D">
      <w:pPr>
        <w:pStyle w:val="30"/>
        <w:spacing w:line="360" w:lineRule="auto"/>
        <w:rPr>
          <w:rFonts w:ascii="宋体"/>
        </w:rPr>
      </w:pPr>
      <w:r>
        <w:rPr>
          <w:rFonts w:ascii="宋体" w:hAnsi="宋体"/>
        </w:rPr>
        <w:t>FDA 21 CFR Part 11 Electronic Records; Electronic Signatures</w:t>
      </w:r>
    </w:p>
    <w:p w:rsidR="00A56C9D" w:rsidRDefault="00A56C9D">
      <w:pPr>
        <w:pStyle w:val="30"/>
        <w:spacing w:line="360" w:lineRule="auto"/>
        <w:rPr>
          <w:rFonts w:ascii="宋体"/>
        </w:rPr>
      </w:pPr>
      <w:r>
        <w:rPr>
          <w:rFonts w:ascii="宋体" w:hAnsi="宋体"/>
        </w:rPr>
        <w:t>FDA Data Integrity and Compliance With CGMP Guidance for Industry</w:t>
      </w:r>
    </w:p>
    <w:p w:rsidR="00A56C9D" w:rsidRDefault="00A56C9D">
      <w:pPr>
        <w:pStyle w:val="30"/>
        <w:spacing w:line="360" w:lineRule="auto"/>
        <w:rPr>
          <w:rFonts w:ascii="宋体"/>
        </w:rPr>
      </w:pPr>
      <w:r>
        <w:rPr>
          <w:rFonts w:ascii="宋体" w:hAnsi="宋体"/>
        </w:rPr>
        <w:t>EMA Data Integrity Q&amp;A</w:t>
      </w:r>
    </w:p>
    <w:p w:rsidR="00A56C9D" w:rsidRDefault="00A56C9D">
      <w:pPr>
        <w:pStyle w:val="30"/>
        <w:spacing w:line="360" w:lineRule="auto"/>
        <w:rPr>
          <w:rFonts w:ascii="宋体"/>
        </w:rPr>
      </w:pPr>
      <w:r>
        <w:rPr>
          <w:rFonts w:ascii="宋体" w:hAnsi="宋体"/>
        </w:rPr>
        <w:t>MHRA GMP Data Integrity Definitions and Guidance for Industry</w:t>
      </w:r>
    </w:p>
    <w:p w:rsidR="00A56C9D" w:rsidRDefault="00A56C9D">
      <w:pPr>
        <w:pStyle w:val="30"/>
        <w:spacing w:line="360" w:lineRule="auto"/>
        <w:rPr>
          <w:rFonts w:ascii="宋体"/>
        </w:rPr>
      </w:pPr>
      <w:r>
        <w:rPr>
          <w:rFonts w:ascii="宋体" w:hAnsi="宋体"/>
        </w:rPr>
        <w:t xml:space="preserve">PI 011-3 Good Practices for </w:t>
      </w:r>
      <w:proofErr w:type="spellStart"/>
      <w:r>
        <w:rPr>
          <w:rFonts w:ascii="宋体" w:hAnsi="宋体"/>
        </w:rPr>
        <w:t>Computerised</w:t>
      </w:r>
      <w:proofErr w:type="spellEnd"/>
      <w:r>
        <w:rPr>
          <w:rFonts w:ascii="宋体" w:hAnsi="宋体"/>
        </w:rPr>
        <w:t xml:space="preserve"> Systems in regulated GMP/GDP Environments</w:t>
      </w:r>
    </w:p>
    <w:p w:rsidR="00A56C9D" w:rsidRDefault="00A56C9D">
      <w:pPr>
        <w:pStyle w:val="30"/>
        <w:spacing w:line="360" w:lineRule="auto"/>
        <w:rPr>
          <w:rFonts w:ascii="宋体"/>
        </w:rPr>
      </w:pPr>
      <w:r>
        <w:rPr>
          <w:rFonts w:ascii="宋体" w:hAnsi="宋体"/>
        </w:rPr>
        <w:t>PI 041-1(Draft2) Draft PIC/S Good Practices for Data Management and Integrity in regulated GMP/GDP Environments</w:t>
      </w:r>
    </w:p>
    <w:p w:rsidR="00A56C9D" w:rsidRDefault="00A56C9D">
      <w:pPr>
        <w:pStyle w:val="30"/>
        <w:spacing w:line="360" w:lineRule="auto"/>
        <w:rPr>
          <w:rFonts w:ascii="宋体"/>
        </w:rPr>
      </w:pPr>
      <w:r>
        <w:rPr>
          <w:rFonts w:ascii="宋体" w:hAnsi="宋体"/>
        </w:rPr>
        <w:t>IPA Data Reliability Guideline</w:t>
      </w:r>
    </w:p>
    <w:p w:rsidR="00A56C9D" w:rsidRDefault="00A56C9D">
      <w:pPr>
        <w:pStyle w:val="30"/>
        <w:spacing w:line="360" w:lineRule="auto"/>
        <w:rPr>
          <w:rFonts w:ascii="宋体"/>
        </w:rPr>
      </w:pPr>
      <w:r>
        <w:rPr>
          <w:rFonts w:ascii="宋体" w:hAnsi="宋体"/>
        </w:rPr>
        <w:t xml:space="preserve">TGA </w:t>
      </w:r>
      <w:r>
        <w:rPr>
          <w:rFonts w:ascii="宋体" w:hAnsi="宋体" w:hint="eastAsia"/>
        </w:rPr>
        <w:t>数据管理与数据可靠性</w:t>
      </w:r>
    </w:p>
    <w:p w:rsidR="00A56C9D" w:rsidRDefault="00A56C9D">
      <w:pPr>
        <w:pStyle w:val="30"/>
        <w:spacing w:line="360" w:lineRule="auto"/>
        <w:rPr>
          <w:rFonts w:ascii="宋体"/>
        </w:rPr>
      </w:pPr>
      <w:r>
        <w:rPr>
          <w:rFonts w:ascii="宋体" w:hAnsi="宋体" w:hint="eastAsia"/>
        </w:rPr>
        <w:t>系统应符合上述现行版法规相关规定，同时符合</w:t>
      </w:r>
      <w:r>
        <w:rPr>
          <w:rFonts w:ascii="宋体" w:hAnsi="宋体"/>
        </w:rPr>
        <w:t>WHO</w:t>
      </w:r>
      <w:r>
        <w:rPr>
          <w:rFonts w:ascii="宋体" w:hAnsi="宋体" w:hint="eastAsia"/>
        </w:rPr>
        <w:t>预认证相关其他</w:t>
      </w:r>
      <w:r w:rsidRPr="00153326">
        <w:rPr>
          <w:rFonts w:ascii="宋体" w:hAnsi="宋体" w:hint="eastAsia"/>
        </w:rPr>
        <w:t>生物安全柜</w:t>
      </w:r>
      <w:r>
        <w:rPr>
          <w:rFonts w:ascii="宋体" w:hAnsi="宋体" w:hint="eastAsia"/>
        </w:rPr>
        <w:t>、计算机化系统及数据完整性相关法规、指南、标准要求。</w:t>
      </w:r>
    </w:p>
    <w:p w:rsidR="00A56C9D" w:rsidRDefault="00A56C9D">
      <w:pPr>
        <w:pStyle w:val="30"/>
        <w:spacing w:line="360" w:lineRule="auto"/>
        <w:rPr>
          <w:rFonts w:ascii="宋体"/>
        </w:rPr>
      </w:pPr>
      <w:r>
        <w:rPr>
          <w:rFonts w:ascii="宋体" w:hAnsi="宋体"/>
          <w:b/>
          <w:sz w:val="21"/>
          <w:szCs w:val="21"/>
        </w:rPr>
        <w:t>4.2.2</w:t>
      </w:r>
      <w:r>
        <w:rPr>
          <w:rFonts w:ascii="宋体" w:hAnsi="宋体" w:hint="eastAsia"/>
          <w:b/>
          <w:sz w:val="21"/>
          <w:szCs w:val="21"/>
        </w:rPr>
        <w:t>安全及环保要求</w:t>
      </w:r>
    </w:p>
    <w:p w:rsidR="00A56C9D" w:rsidRDefault="00A56C9D">
      <w:pPr>
        <w:pStyle w:val="30"/>
        <w:spacing w:line="360" w:lineRule="auto"/>
        <w:rPr>
          <w:rFonts w:ascii="宋体"/>
        </w:rPr>
      </w:pPr>
      <w:r>
        <w:rPr>
          <w:rFonts w:ascii="宋体" w:hAnsi="宋体" w:hint="eastAsia"/>
        </w:rPr>
        <w:t>符合欧盟</w:t>
      </w:r>
      <w:r>
        <w:rPr>
          <w:rFonts w:ascii="宋体" w:hAnsi="宋体"/>
        </w:rPr>
        <w:t>EN 12469:2000</w:t>
      </w:r>
      <w:r>
        <w:rPr>
          <w:rFonts w:ascii="宋体" w:hAnsi="宋体" w:hint="eastAsia"/>
        </w:rPr>
        <w:t>《</w:t>
      </w:r>
      <w:r>
        <w:rPr>
          <w:rFonts w:ascii="宋体" w:hAnsi="宋体"/>
        </w:rPr>
        <w:t>Biotechnology-</w:t>
      </w:r>
      <w:proofErr w:type="spellStart"/>
      <w:r>
        <w:rPr>
          <w:rFonts w:ascii="宋体" w:hAnsi="宋体"/>
        </w:rPr>
        <w:t>Peformance</w:t>
      </w:r>
      <w:proofErr w:type="spellEnd"/>
      <w:r>
        <w:rPr>
          <w:rFonts w:ascii="宋体" w:hAnsi="宋体"/>
        </w:rPr>
        <w:t xml:space="preserve"> Criteria for Microbiological Safety Cabinets</w:t>
      </w:r>
      <w:r>
        <w:rPr>
          <w:rFonts w:ascii="宋体" w:hAnsi="宋体" w:hint="eastAsia"/>
        </w:rPr>
        <w:t>》</w:t>
      </w:r>
    </w:p>
    <w:p w:rsidR="00A56C9D" w:rsidRDefault="00A56C9D">
      <w:pPr>
        <w:pStyle w:val="30"/>
        <w:spacing w:line="360" w:lineRule="auto"/>
        <w:rPr>
          <w:rFonts w:ascii="宋体"/>
        </w:rPr>
      </w:pPr>
      <w:r>
        <w:rPr>
          <w:rFonts w:ascii="宋体" w:hAnsi="宋体" w:hint="eastAsia"/>
        </w:rPr>
        <w:t>美国</w:t>
      </w:r>
      <w:r>
        <w:rPr>
          <w:rFonts w:ascii="宋体" w:hAnsi="宋体"/>
        </w:rPr>
        <w:t>NSF/ANSI 49-2002</w:t>
      </w:r>
      <w:r>
        <w:rPr>
          <w:rFonts w:ascii="宋体" w:hAnsi="宋体" w:hint="eastAsia"/>
        </w:rPr>
        <w:t>《</w:t>
      </w:r>
      <w:r>
        <w:rPr>
          <w:rFonts w:ascii="宋体" w:hAnsi="宋体"/>
        </w:rPr>
        <w:t xml:space="preserve">Class </w:t>
      </w:r>
      <w:r>
        <w:rPr>
          <w:rFonts w:ascii="宋体" w:hAnsi="宋体" w:hint="eastAsia"/>
        </w:rPr>
        <w:t>Ⅱ</w:t>
      </w:r>
      <w:r>
        <w:rPr>
          <w:rFonts w:ascii="宋体" w:hAnsi="宋体"/>
        </w:rPr>
        <w:t>(Laminar Flow)</w:t>
      </w:r>
      <w:proofErr w:type="spellStart"/>
      <w:r>
        <w:rPr>
          <w:rFonts w:ascii="宋体" w:hAnsi="宋体"/>
        </w:rPr>
        <w:t>Biosafety</w:t>
      </w:r>
      <w:proofErr w:type="spellEnd"/>
      <w:r>
        <w:rPr>
          <w:rFonts w:ascii="宋体" w:hAnsi="宋体"/>
        </w:rPr>
        <w:t xml:space="preserve"> Cabinetry</w:t>
      </w:r>
      <w:r>
        <w:rPr>
          <w:rFonts w:ascii="宋体" w:hAnsi="宋体" w:hint="eastAsia"/>
        </w:rPr>
        <w:t>》</w:t>
      </w:r>
    </w:p>
    <w:p w:rsidR="00A56C9D" w:rsidRDefault="00A56C9D">
      <w:pPr>
        <w:pStyle w:val="30"/>
        <w:spacing w:line="360" w:lineRule="auto"/>
        <w:rPr>
          <w:rFonts w:ascii="宋体"/>
        </w:rPr>
      </w:pPr>
      <w:r>
        <w:rPr>
          <w:rFonts w:ascii="宋体" w:hAnsi="宋体"/>
        </w:rPr>
        <w:t xml:space="preserve">YY 0569-2005 </w:t>
      </w:r>
      <w:r>
        <w:rPr>
          <w:rFonts w:ascii="宋体" w:hAnsi="宋体" w:hint="eastAsia"/>
        </w:rPr>
        <w:t>中华人民共和国医药行业标准《生物安全柜》</w:t>
      </w:r>
    </w:p>
    <w:p w:rsidR="00A56C9D" w:rsidRDefault="00A56C9D">
      <w:pPr>
        <w:pStyle w:val="30"/>
        <w:spacing w:line="360" w:lineRule="auto"/>
        <w:rPr>
          <w:rFonts w:ascii="宋体"/>
        </w:rPr>
      </w:pPr>
      <w:r>
        <w:rPr>
          <w:rFonts w:ascii="宋体" w:hAnsi="宋体"/>
        </w:rPr>
        <w:t xml:space="preserve">JG 170-2005 </w:t>
      </w:r>
      <w:r>
        <w:rPr>
          <w:rFonts w:ascii="宋体" w:hAnsi="宋体" w:hint="eastAsia"/>
        </w:rPr>
        <w:t>中华人民共和国建筑工业行业标准《生物安全柜》</w:t>
      </w:r>
    </w:p>
    <w:p w:rsidR="00A56C9D" w:rsidRDefault="00A56C9D">
      <w:pPr>
        <w:pStyle w:val="30"/>
        <w:spacing w:line="360" w:lineRule="auto"/>
        <w:rPr>
          <w:rFonts w:ascii="宋体" w:cs="Arial"/>
        </w:rPr>
      </w:pPr>
      <w:r>
        <w:rPr>
          <w:rFonts w:ascii="宋体" w:hAnsi="宋体" w:cs="Arial" w:hint="eastAsia"/>
        </w:rPr>
        <w:t>机械设备安装工程施工及验收通用规范（</w:t>
      </w:r>
      <w:r>
        <w:rPr>
          <w:rFonts w:ascii="宋体" w:hAnsi="宋体" w:cs="Arial"/>
        </w:rPr>
        <w:t>GB50231-2009</w:t>
      </w:r>
      <w:r>
        <w:rPr>
          <w:rFonts w:ascii="宋体" w:hAnsi="宋体" w:cs="Arial" w:hint="eastAsia"/>
        </w:rPr>
        <w:t>）</w:t>
      </w:r>
    </w:p>
    <w:p w:rsidR="00A56C9D" w:rsidRDefault="00A56C9D">
      <w:pPr>
        <w:pStyle w:val="30"/>
        <w:spacing w:line="360" w:lineRule="auto"/>
        <w:rPr>
          <w:rFonts w:ascii="宋体" w:cs="Arial"/>
        </w:rPr>
      </w:pPr>
      <w:r>
        <w:rPr>
          <w:rFonts w:ascii="宋体" w:hAnsi="宋体" w:cs="Arial" w:hint="eastAsia"/>
        </w:rPr>
        <w:t>工业金属管道工程施工质量验收规范（</w:t>
      </w:r>
      <w:r>
        <w:rPr>
          <w:rFonts w:ascii="宋体" w:hAnsi="宋体" w:cs="Arial"/>
        </w:rPr>
        <w:t>GB50184-2011</w:t>
      </w:r>
      <w:r>
        <w:rPr>
          <w:rFonts w:ascii="宋体" w:hAnsi="宋体" w:cs="Arial" w:hint="eastAsia"/>
        </w:rPr>
        <w:t>）</w:t>
      </w:r>
    </w:p>
    <w:p w:rsidR="00A56C9D" w:rsidRDefault="00A56C9D">
      <w:pPr>
        <w:tabs>
          <w:tab w:val="left" w:pos="210"/>
        </w:tabs>
        <w:spacing w:line="360" w:lineRule="auto"/>
        <w:rPr>
          <w:rFonts w:ascii="宋体" w:cs="Arial"/>
          <w:sz w:val="24"/>
        </w:rPr>
      </w:pPr>
      <w:r>
        <w:rPr>
          <w:rFonts w:ascii="宋体" w:hAnsi="宋体" w:cs="Arial"/>
          <w:sz w:val="24"/>
        </w:rPr>
        <w:t xml:space="preserve">EN60204-1-2009 </w:t>
      </w:r>
      <w:r>
        <w:rPr>
          <w:rFonts w:ascii="宋体" w:hAnsi="宋体" w:cs="Arial" w:hint="eastAsia"/>
          <w:sz w:val="24"/>
        </w:rPr>
        <w:t>机械电气安全机械电气设备第</w:t>
      </w:r>
      <w:r>
        <w:rPr>
          <w:rFonts w:ascii="宋体" w:hAnsi="宋体" w:cs="Arial"/>
          <w:sz w:val="24"/>
        </w:rPr>
        <w:t>1</w:t>
      </w:r>
      <w:r>
        <w:rPr>
          <w:rFonts w:ascii="宋体" w:hAnsi="宋体" w:cs="Arial" w:hint="eastAsia"/>
          <w:sz w:val="24"/>
        </w:rPr>
        <w:t>部分：通用技术条件</w:t>
      </w:r>
    </w:p>
    <w:p w:rsidR="00A56C9D" w:rsidRDefault="00A56C9D">
      <w:pPr>
        <w:pStyle w:val="30"/>
        <w:spacing w:line="360" w:lineRule="auto"/>
        <w:rPr>
          <w:rFonts w:ascii="宋体"/>
        </w:rPr>
      </w:pPr>
      <w:r>
        <w:rPr>
          <w:rFonts w:ascii="宋体" w:hAnsi="宋体" w:cs="Arial" w:hint="eastAsia"/>
        </w:rPr>
        <w:t>所有机电设备、电线和电缆必须依据相关国标和</w:t>
      </w:r>
      <w:r>
        <w:rPr>
          <w:rFonts w:ascii="宋体" w:hAnsi="宋体" w:cs="Arial"/>
        </w:rPr>
        <w:t>IEC</w:t>
      </w:r>
      <w:r>
        <w:rPr>
          <w:rFonts w:ascii="宋体" w:hAnsi="宋体" w:cs="Arial" w:hint="eastAsia"/>
        </w:rPr>
        <w:t>标准</w:t>
      </w:r>
    </w:p>
    <w:p w:rsidR="00A56C9D" w:rsidRDefault="00A56C9D">
      <w:pPr>
        <w:pStyle w:val="30"/>
        <w:spacing w:line="360" w:lineRule="auto"/>
        <w:rPr>
          <w:rFonts w:ascii="宋体"/>
          <w:b/>
          <w:sz w:val="21"/>
          <w:szCs w:val="21"/>
        </w:rPr>
      </w:pPr>
      <w:r>
        <w:rPr>
          <w:rFonts w:ascii="宋体" w:hAnsi="宋体"/>
          <w:b/>
          <w:sz w:val="21"/>
          <w:szCs w:val="21"/>
        </w:rPr>
        <w:t>4.2.3</w:t>
      </w:r>
      <w:r>
        <w:rPr>
          <w:rFonts w:ascii="宋体" w:hAnsi="宋体" w:hint="eastAsia"/>
          <w:b/>
          <w:sz w:val="21"/>
          <w:szCs w:val="21"/>
        </w:rPr>
        <w:t>其他要求</w:t>
      </w:r>
    </w:p>
    <w:p w:rsidR="00A56C9D" w:rsidRDefault="00A56C9D">
      <w:pPr>
        <w:pStyle w:val="30"/>
        <w:spacing w:line="360" w:lineRule="auto"/>
        <w:rPr>
          <w:rFonts w:ascii="宋体"/>
          <w:szCs w:val="24"/>
        </w:rPr>
      </w:pPr>
      <w:r>
        <w:rPr>
          <w:rFonts w:ascii="宋体" w:hAnsi="宋体" w:hint="eastAsia"/>
        </w:rPr>
        <w:t>洁净度满足</w:t>
      </w:r>
      <w:r>
        <w:rPr>
          <w:rFonts w:ascii="宋体" w:hAnsi="宋体"/>
        </w:rPr>
        <w:t xml:space="preserve"> ISO14644</w:t>
      </w:r>
      <w:r>
        <w:rPr>
          <w:rFonts w:ascii="宋体" w:hAnsi="宋体" w:hint="eastAsia"/>
        </w:rPr>
        <w:t>和</w:t>
      </w:r>
      <w:r>
        <w:rPr>
          <w:rFonts w:ascii="宋体" w:hAnsi="宋体"/>
          <w:szCs w:val="24"/>
        </w:rPr>
        <w:t>ISO14698</w:t>
      </w:r>
    </w:p>
    <w:p w:rsidR="00A56C9D" w:rsidRDefault="00A56C9D">
      <w:pPr>
        <w:pStyle w:val="30"/>
        <w:spacing w:line="360" w:lineRule="auto"/>
        <w:rPr>
          <w:rFonts w:ascii="宋体"/>
        </w:rPr>
      </w:pPr>
      <w:r>
        <w:rPr>
          <w:rFonts w:ascii="宋体" w:hAnsi="宋体"/>
          <w:szCs w:val="24"/>
        </w:rPr>
        <w:t xml:space="preserve">NEBB Procedural Standards for Certified Testing of </w:t>
      </w:r>
      <w:proofErr w:type="spellStart"/>
      <w:r>
        <w:rPr>
          <w:rFonts w:ascii="宋体" w:hAnsi="宋体"/>
          <w:szCs w:val="24"/>
        </w:rPr>
        <w:t>Cleanrooms</w:t>
      </w:r>
      <w:proofErr w:type="spellEnd"/>
      <w:r>
        <w:rPr>
          <w:rFonts w:ascii="宋体" w:hAnsi="宋体"/>
          <w:szCs w:val="24"/>
        </w:rPr>
        <w:t>, 2009</w:t>
      </w:r>
    </w:p>
    <w:p w:rsidR="00A56C9D" w:rsidRDefault="00A56C9D">
      <w:pPr>
        <w:pStyle w:val="30"/>
        <w:spacing w:line="360" w:lineRule="auto"/>
        <w:outlineLvl w:val="0"/>
        <w:rPr>
          <w:rFonts w:ascii="宋体"/>
          <w:b/>
          <w:color w:val="000000"/>
        </w:rPr>
      </w:pPr>
      <w:bookmarkStart w:id="6" w:name="_Toc361310624"/>
      <w:r>
        <w:rPr>
          <w:rFonts w:ascii="宋体" w:hAnsi="宋体"/>
          <w:b/>
          <w:color w:val="000000"/>
        </w:rPr>
        <w:lastRenderedPageBreak/>
        <w:t>4.3</w:t>
      </w:r>
      <w:r>
        <w:rPr>
          <w:rFonts w:ascii="宋体" w:hAnsi="宋体" w:hint="eastAsia"/>
          <w:b/>
          <w:color w:val="000000"/>
        </w:rPr>
        <w:t>安装要求</w:t>
      </w:r>
      <w:bookmarkEnd w:id="6"/>
    </w:p>
    <w:p w:rsidR="00A56C9D" w:rsidRDefault="00A56C9D">
      <w:pPr>
        <w:pStyle w:val="30"/>
        <w:spacing w:line="360" w:lineRule="auto"/>
        <w:rPr>
          <w:rFonts w:ascii="宋体"/>
          <w:b/>
          <w:color w:val="000000"/>
          <w:sz w:val="21"/>
          <w:szCs w:val="21"/>
        </w:rPr>
      </w:pPr>
      <w:r>
        <w:rPr>
          <w:rFonts w:ascii="宋体" w:hAnsi="宋体"/>
          <w:b/>
          <w:color w:val="000000"/>
          <w:sz w:val="21"/>
          <w:szCs w:val="21"/>
        </w:rPr>
        <w:t xml:space="preserve">4.3.1 </w:t>
      </w:r>
      <w:r>
        <w:rPr>
          <w:rFonts w:ascii="宋体" w:hAnsi="宋体" w:hint="eastAsia"/>
          <w:b/>
          <w:color w:val="000000"/>
          <w:sz w:val="21"/>
          <w:szCs w:val="21"/>
        </w:rPr>
        <w:t>安装位置</w:t>
      </w:r>
    </w:p>
    <w:p w:rsidR="00A56C9D" w:rsidRDefault="00A56C9D" w:rsidP="00097987">
      <w:pPr>
        <w:pStyle w:val="30"/>
        <w:spacing w:line="360" w:lineRule="auto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该生物安全柜共需要</w:t>
      </w:r>
      <w:r w:rsidR="0090418A">
        <w:rPr>
          <w:rFonts w:ascii="宋体" w:hAnsi="宋体" w:hint="eastAsia"/>
          <w:color w:val="000000"/>
        </w:rPr>
        <w:t>9</w:t>
      </w:r>
      <w:r>
        <w:rPr>
          <w:rFonts w:ascii="宋体" w:hAnsi="宋体" w:hint="eastAsia"/>
          <w:color w:val="000000"/>
        </w:rPr>
        <w:t>台，需安装在</w:t>
      </w:r>
      <w:r w:rsidR="0076526E">
        <w:rPr>
          <w:rFonts w:ascii="宋体" w:hAnsi="宋体" w:hint="eastAsia"/>
          <w:color w:val="000000"/>
        </w:rPr>
        <w:t>轮状疫苗楼</w:t>
      </w:r>
      <w:r>
        <w:rPr>
          <w:rFonts w:ascii="宋体" w:hAnsi="宋体" w:hint="eastAsia"/>
          <w:color w:val="000000"/>
        </w:rPr>
        <w:t>二楼</w:t>
      </w:r>
      <w:r>
        <w:rPr>
          <w:rFonts w:ascii="宋体" w:hAnsi="宋体"/>
          <w:color w:val="000000"/>
        </w:rPr>
        <w:t>2</w:t>
      </w:r>
      <w:r>
        <w:rPr>
          <w:rFonts w:ascii="宋体" w:hAnsi="宋体" w:hint="eastAsia"/>
          <w:color w:val="000000"/>
        </w:rPr>
        <w:t>台，三楼检定区</w:t>
      </w:r>
      <w:r w:rsidR="0090418A">
        <w:rPr>
          <w:rFonts w:ascii="宋体" w:hAnsi="宋体" w:hint="eastAsia"/>
          <w:color w:val="000000"/>
        </w:rPr>
        <w:t>7</w:t>
      </w:r>
      <w:r>
        <w:rPr>
          <w:rFonts w:ascii="宋体" w:hAnsi="宋体" w:hint="eastAsia"/>
          <w:color w:val="000000"/>
        </w:rPr>
        <w:t>台。</w:t>
      </w:r>
    </w:p>
    <w:tbl>
      <w:tblPr>
        <w:tblW w:w="9805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4A0"/>
      </w:tblPr>
      <w:tblGrid>
        <w:gridCol w:w="2452"/>
        <w:gridCol w:w="2452"/>
        <w:gridCol w:w="2452"/>
        <w:gridCol w:w="2449"/>
      </w:tblGrid>
      <w:tr w:rsidR="00E525DF" w:rsidTr="00E525DF">
        <w:tc>
          <w:tcPr>
            <w:tcW w:w="2452" w:type="dxa"/>
            <w:shd w:val="clear" w:color="auto" w:fill="4F81BD" w:themeFill="accent1"/>
          </w:tcPr>
          <w:p w:rsidR="00097987" w:rsidRPr="00314290" w:rsidRDefault="00097987" w:rsidP="00E525DF">
            <w:pPr>
              <w:pStyle w:val="30"/>
              <w:spacing w:line="360" w:lineRule="auto"/>
              <w:jc w:val="center"/>
              <w:rPr>
                <w:rFonts w:ascii="宋体"/>
                <w:b/>
                <w:bCs/>
                <w:color w:val="000000"/>
                <w:lang w:val="en-US" w:eastAsia="zh-CN"/>
              </w:rPr>
            </w:pPr>
            <w:r w:rsidRPr="00E525DF">
              <w:rPr>
                <w:rFonts w:ascii="宋体" w:hAnsi="宋体" w:hint="eastAsia"/>
                <w:b/>
                <w:bCs/>
                <w:color w:val="000000"/>
                <w:lang w:val="en-US" w:eastAsia="zh-CN"/>
              </w:rPr>
              <w:t>安装区域</w:t>
            </w:r>
          </w:p>
        </w:tc>
        <w:tc>
          <w:tcPr>
            <w:tcW w:w="2452" w:type="dxa"/>
            <w:shd w:val="clear" w:color="auto" w:fill="4F81BD" w:themeFill="accent1"/>
          </w:tcPr>
          <w:p w:rsidR="00097987" w:rsidRPr="00314290" w:rsidRDefault="00097987" w:rsidP="00E525DF">
            <w:pPr>
              <w:pStyle w:val="30"/>
              <w:spacing w:line="360" w:lineRule="auto"/>
              <w:jc w:val="center"/>
              <w:rPr>
                <w:rFonts w:ascii="宋体"/>
                <w:b/>
                <w:bCs/>
                <w:color w:val="000000"/>
                <w:lang w:val="en-US" w:eastAsia="zh-CN"/>
              </w:rPr>
            </w:pPr>
            <w:r w:rsidRPr="00E525DF">
              <w:rPr>
                <w:rFonts w:ascii="宋体" w:hAnsi="宋体" w:hint="eastAsia"/>
                <w:b/>
                <w:bCs/>
                <w:color w:val="000000"/>
                <w:lang w:val="en-US" w:eastAsia="zh-CN"/>
              </w:rPr>
              <w:t>房间名</w:t>
            </w:r>
          </w:p>
        </w:tc>
        <w:tc>
          <w:tcPr>
            <w:tcW w:w="2452" w:type="dxa"/>
            <w:shd w:val="clear" w:color="auto" w:fill="4F81BD" w:themeFill="accent1"/>
          </w:tcPr>
          <w:p w:rsidR="00097987" w:rsidRPr="00314290" w:rsidRDefault="00097987" w:rsidP="00E525DF">
            <w:pPr>
              <w:pStyle w:val="30"/>
              <w:spacing w:line="360" w:lineRule="auto"/>
              <w:jc w:val="center"/>
              <w:rPr>
                <w:rFonts w:ascii="宋体"/>
                <w:b/>
                <w:bCs/>
                <w:color w:val="000000"/>
                <w:lang w:val="en-US" w:eastAsia="zh-CN"/>
              </w:rPr>
            </w:pPr>
            <w:r w:rsidRPr="00E525DF">
              <w:rPr>
                <w:rFonts w:ascii="宋体" w:hAnsi="宋体" w:hint="eastAsia"/>
                <w:b/>
                <w:bCs/>
                <w:color w:val="000000"/>
                <w:lang w:val="en-US" w:eastAsia="zh-CN"/>
              </w:rPr>
              <w:t>需要安装数量</w:t>
            </w:r>
          </w:p>
        </w:tc>
        <w:tc>
          <w:tcPr>
            <w:tcW w:w="2449" w:type="dxa"/>
            <w:shd w:val="clear" w:color="auto" w:fill="4F81BD" w:themeFill="accent1"/>
          </w:tcPr>
          <w:p w:rsidR="00097987" w:rsidRPr="00314290" w:rsidRDefault="00097987" w:rsidP="00E525DF">
            <w:pPr>
              <w:pStyle w:val="30"/>
              <w:spacing w:line="360" w:lineRule="auto"/>
              <w:jc w:val="center"/>
              <w:rPr>
                <w:rFonts w:ascii="宋体"/>
                <w:b/>
                <w:bCs/>
                <w:color w:val="000000"/>
                <w:lang w:val="en-US" w:eastAsia="zh-CN"/>
              </w:rPr>
            </w:pPr>
            <w:r w:rsidRPr="00E525DF">
              <w:rPr>
                <w:rFonts w:ascii="宋体" w:hAnsi="宋体" w:hint="eastAsia"/>
                <w:b/>
                <w:bCs/>
                <w:color w:val="000000"/>
                <w:lang w:val="en-US" w:eastAsia="zh-CN"/>
              </w:rPr>
              <w:t>合计</w:t>
            </w:r>
          </w:p>
        </w:tc>
      </w:tr>
      <w:tr w:rsidR="00E525DF" w:rsidTr="00E525DF">
        <w:tc>
          <w:tcPr>
            <w:tcW w:w="2452" w:type="dxa"/>
            <w:vMerge w:val="restart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097987" w:rsidRPr="00314290" w:rsidRDefault="00097987" w:rsidP="00E525DF">
            <w:pPr>
              <w:pStyle w:val="30"/>
              <w:spacing w:line="360" w:lineRule="auto"/>
              <w:jc w:val="center"/>
              <w:rPr>
                <w:rFonts w:ascii="宋体"/>
                <w:b/>
                <w:bCs/>
                <w:color w:val="000000"/>
                <w:lang w:val="en-US" w:eastAsia="zh-CN"/>
              </w:rPr>
            </w:pPr>
            <w:r w:rsidRPr="00E525DF">
              <w:rPr>
                <w:rFonts w:ascii="宋体" w:hAnsi="宋体" w:hint="eastAsia"/>
                <w:b/>
                <w:bCs/>
                <w:color w:val="000000"/>
                <w:lang w:val="en-US" w:eastAsia="zh-CN"/>
              </w:rPr>
              <w:t>二楼病毒区</w:t>
            </w:r>
          </w:p>
        </w:tc>
        <w:tc>
          <w:tcPr>
            <w:tcW w:w="2452" w:type="dxa"/>
            <w:tcBorders>
              <w:top w:val="single" w:sz="8" w:space="0" w:color="4F81BD" w:themeColor="accent1"/>
              <w:bottom w:val="single" w:sz="8" w:space="0" w:color="4F81BD" w:themeColor="accent1"/>
            </w:tcBorders>
          </w:tcPr>
          <w:p w:rsidR="00097987" w:rsidRPr="00314290" w:rsidRDefault="00097987" w:rsidP="00E525DF">
            <w:pPr>
              <w:pStyle w:val="30"/>
              <w:spacing w:line="360" w:lineRule="auto"/>
              <w:jc w:val="center"/>
              <w:rPr>
                <w:rFonts w:ascii="宋体"/>
                <w:color w:val="000000"/>
                <w:lang w:val="en-US" w:eastAsia="zh-CN"/>
              </w:rPr>
            </w:pPr>
            <w:r w:rsidRPr="00E525DF">
              <w:rPr>
                <w:rFonts w:ascii="宋体" w:hAnsi="宋体" w:hint="eastAsia"/>
                <w:color w:val="000000"/>
                <w:lang w:val="en-US" w:eastAsia="zh-CN"/>
              </w:rPr>
              <w:t>病毒间</w:t>
            </w:r>
            <w:r w:rsidRPr="00E525DF">
              <w:rPr>
                <w:rFonts w:ascii="宋体" w:hAnsi="宋体"/>
                <w:color w:val="000000"/>
                <w:lang w:val="en-US" w:eastAsia="zh-CN"/>
              </w:rPr>
              <w:t>1</w:t>
            </w:r>
          </w:p>
        </w:tc>
        <w:tc>
          <w:tcPr>
            <w:tcW w:w="2452" w:type="dxa"/>
            <w:tcBorders>
              <w:top w:val="single" w:sz="8" w:space="0" w:color="4F81BD" w:themeColor="accent1"/>
              <w:bottom w:val="single" w:sz="8" w:space="0" w:color="4F81BD" w:themeColor="accent1"/>
            </w:tcBorders>
          </w:tcPr>
          <w:p w:rsidR="00097987" w:rsidRPr="00314290" w:rsidRDefault="00097987" w:rsidP="00E525DF">
            <w:pPr>
              <w:pStyle w:val="30"/>
              <w:spacing w:line="360" w:lineRule="auto"/>
              <w:jc w:val="center"/>
              <w:rPr>
                <w:rFonts w:ascii="宋体"/>
                <w:color w:val="000000"/>
                <w:lang w:val="en-US" w:eastAsia="zh-CN"/>
              </w:rPr>
            </w:pPr>
            <w:r w:rsidRPr="00E525DF">
              <w:rPr>
                <w:rFonts w:ascii="宋体" w:hAnsi="宋体"/>
                <w:color w:val="000000"/>
                <w:lang w:val="en-US" w:eastAsia="zh-CN"/>
              </w:rPr>
              <w:t>1</w:t>
            </w:r>
            <w:r w:rsidRPr="00E525DF">
              <w:rPr>
                <w:rFonts w:ascii="宋体" w:hAnsi="宋体" w:hint="eastAsia"/>
                <w:color w:val="000000"/>
                <w:lang w:val="en-US" w:eastAsia="zh-CN"/>
              </w:rPr>
              <w:t>台</w:t>
            </w:r>
          </w:p>
        </w:tc>
        <w:tc>
          <w:tcPr>
            <w:tcW w:w="2449" w:type="dxa"/>
            <w:vMerge w:val="restart"/>
            <w:tcBorders>
              <w:top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097987" w:rsidRPr="00314290" w:rsidRDefault="00097987" w:rsidP="00E525DF">
            <w:pPr>
              <w:pStyle w:val="30"/>
              <w:spacing w:line="360" w:lineRule="auto"/>
              <w:jc w:val="center"/>
              <w:rPr>
                <w:rFonts w:ascii="宋体"/>
                <w:color w:val="000000"/>
                <w:lang w:val="en-US" w:eastAsia="zh-CN"/>
              </w:rPr>
            </w:pPr>
            <w:r w:rsidRPr="00E525DF">
              <w:rPr>
                <w:rFonts w:ascii="宋体" w:hAnsi="宋体"/>
                <w:color w:val="000000"/>
                <w:lang w:val="en-US" w:eastAsia="zh-CN"/>
              </w:rPr>
              <w:t>2</w:t>
            </w:r>
            <w:r w:rsidRPr="00E525DF">
              <w:rPr>
                <w:rFonts w:ascii="宋体" w:hAnsi="宋体" w:hint="eastAsia"/>
                <w:color w:val="000000"/>
                <w:lang w:val="en-US" w:eastAsia="zh-CN"/>
              </w:rPr>
              <w:t>台</w:t>
            </w:r>
          </w:p>
        </w:tc>
      </w:tr>
      <w:tr w:rsidR="00E525DF" w:rsidTr="00E525DF">
        <w:tc>
          <w:tcPr>
            <w:tcW w:w="2452" w:type="dxa"/>
            <w:vMerge/>
          </w:tcPr>
          <w:p w:rsidR="00097987" w:rsidRPr="00314290" w:rsidRDefault="00097987" w:rsidP="00E525DF">
            <w:pPr>
              <w:pStyle w:val="30"/>
              <w:spacing w:line="360" w:lineRule="auto"/>
              <w:jc w:val="center"/>
              <w:rPr>
                <w:rFonts w:ascii="宋体"/>
                <w:b/>
                <w:bCs/>
                <w:color w:val="000000"/>
                <w:lang w:val="en-US" w:eastAsia="zh-CN"/>
              </w:rPr>
            </w:pPr>
          </w:p>
        </w:tc>
        <w:tc>
          <w:tcPr>
            <w:tcW w:w="2452" w:type="dxa"/>
          </w:tcPr>
          <w:p w:rsidR="00097987" w:rsidRPr="00314290" w:rsidRDefault="00097987" w:rsidP="00E525DF">
            <w:pPr>
              <w:pStyle w:val="30"/>
              <w:spacing w:line="360" w:lineRule="auto"/>
              <w:jc w:val="center"/>
              <w:rPr>
                <w:rFonts w:ascii="宋体"/>
                <w:color w:val="000000"/>
                <w:lang w:val="en-US" w:eastAsia="zh-CN"/>
              </w:rPr>
            </w:pPr>
            <w:r w:rsidRPr="00E525DF">
              <w:rPr>
                <w:rFonts w:ascii="宋体" w:hAnsi="宋体" w:hint="eastAsia"/>
                <w:color w:val="000000"/>
                <w:lang w:val="en-US" w:eastAsia="zh-CN"/>
              </w:rPr>
              <w:t>病毒间</w:t>
            </w:r>
            <w:r w:rsidRPr="00E525DF">
              <w:rPr>
                <w:rFonts w:ascii="宋体" w:hAnsi="宋体"/>
                <w:color w:val="000000"/>
                <w:lang w:val="en-US" w:eastAsia="zh-CN"/>
              </w:rPr>
              <w:t>2</w:t>
            </w:r>
          </w:p>
        </w:tc>
        <w:tc>
          <w:tcPr>
            <w:tcW w:w="2452" w:type="dxa"/>
          </w:tcPr>
          <w:p w:rsidR="00097987" w:rsidRPr="00314290" w:rsidRDefault="00097987" w:rsidP="00E525DF">
            <w:pPr>
              <w:pStyle w:val="30"/>
              <w:spacing w:line="360" w:lineRule="auto"/>
              <w:jc w:val="center"/>
              <w:rPr>
                <w:rFonts w:ascii="宋体"/>
                <w:color w:val="000000"/>
                <w:lang w:val="en-US" w:eastAsia="zh-CN"/>
              </w:rPr>
            </w:pPr>
            <w:r w:rsidRPr="00E525DF">
              <w:rPr>
                <w:rFonts w:ascii="宋体" w:hAnsi="宋体"/>
                <w:color w:val="000000"/>
                <w:lang w:val="en-US" w:eastAsia="zh-CN"/>
              </w:rPr>
              <w:t>1</w:t>
            </w:r>
            <w:r w:rsidRPr="00E525DF">
              <w:rPr>
                <w:rFonts w:ascii="宋体" w:hAnsi="宋体" w:hint="eastAsia"/>
                <w:color w:val="000000"/>
                <w:lang w:val="en-US" w:eastAsia="zh-CN"/>
              </w:rPr>
              <w:t>台</w:t>
            </w:r>
          </w:p>
        </w:tc>
        <w:tc>
          <w:tcPr>
            <w:tcW w:w="2449" w:type="dxa"/>
            <w:vMerge/>
          </w:tcPr>
          <w:p w:rsidR="00097987" w:rsidRPr="00314290" w:rsidRDefault="00097987" w:rsidP="00E525DF">
            <w:pPr>
              <w:pStyle w:val="30"/>
              <w:spacing w:line="360" w:lineRule="auto"/>
              <w:jc w:val="center"/>
              <w:rPr>
                <w:rFonts w:ascii="宋体"/>
                <w:color w:val="000000"/>
                <w:lang w:val="en-US" w:eastAsia="zh-CN"/>
              </w:rPr>
            </w:pPr>
          </w:p>
        </w:tc>
      </w:tr>
      <w:tr w:rsidR="00E525DF" w:rsidTr="00E525DF">
        <w:tc>
          <w:tcPr>
            <w:tcW w:w="2452" w:type="dxa"/>
            <w:vMerge w:val="restart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097987" w:rsidRPr="00314290" w:rsidRDefault="00097987" w:rsidP="00E525DF">
            <w:pPr>
              <w:pStyle w:val="30"/>
              <w:spacing w:line="360" w:lineRule="auto"/>
              <w:jc w:val="center"/>
              <w:rPr>
                <w:rFonts w:ascii="宋体"/>
                <w:b/>
                <w:bCs/>
                <w:color w:val="000000"/>
                <w:lang w:val="en-US" w:eastAsia="zh-CN"/>
              </w:rPr>
            </w:pPr>
            <w:r w:rsidRPr="00E525DF">
              <w:rPr>
                <w:rFonts w:ascii="宋体" w:hAnsi="宋体" w:hint="eastAsia"/>
                <w:b/>
                <w:bCs/>
                <w:color w:val="000000"/>
                <w:lang w:val="en-US" w:eastAsia="zh-CN"/>
              </w:rPr>
              <w:t>三楼检定区</w:t>
            </w:r>
          </w:p>
        </w:tc>
        <w:tc>
          <w:tcPr>
            <w:tcW w:w="2452" w:type="dxa"/>
            <w:tcBorders>
              <w:top w:val="single" w:sz="8" w:space="0" w:color="4F81BD" w:themeColor="accent1"/>
              <w:bottom w:val="single" w:sz="8" w:space="0" w:color="4F81BD" w:themeColor="accent1"/>
            </w:tcBorders>
          </w:tcPr>
          <w:p w:rsidR="00097987" w:rsidRPr="00314290" w:rsidRDefault="00097987" w:rsidP="00E525DF">
            <w:pPr>
              <w:pStyle w:val="30"/>
              <w:spacing w:line="360" w:lineRule="auto"/>
              <w:jc w:val="center"/>
              <w:rPr>
                <w:rFonts w:ascii="宋体"/>
                <w:color w:val="000000"/>
                <w:lang w:val="en-US" w:eastAsia="zh-CN"/>
              </w:rPr>
            </w:pPr>
            <w:r w:rsidRPr="00E525DF">
              <w:rPr>
                <w:rFonts w:ascii="宋体" w:hAnsi="宋体"/>
                <w:color w:val="000000"/>
                <w:lang w:val="en-US" w:eastAsia="zh-CN"/>
              </w:rPr>
              <w:t>FFA</w:t>
            </w:r>
            <w:r w:rsidRPr="00E525DF">
              <w:rPr>
                <w:rFonts w:ascii="宋体" w:hAnsi="宋体" w:hint="eastAsia"/>
                <w:color w:val="000000"/>
                <w:lang w:val="en-US" w:eastAsia="zh-CN"/>
              </w:rPr>
              <w:t>实验室</w:t>
            </w:r>
          </w:p>
        </w:tc>
        <w:tc>
          <w:tcPr>
            <w:tcW w:w="2452" w:type="dxa"/>
            <w:tcBorders>
              <w:top w:val="single" w:sz="8" w:space="0" w:color="4F81BD" w:themeColor="accent1"/>
              <w:bottom w:val="single" w:sz="8" w:space="0" w:color="4F81BD" w:themeColor="accent1"/>
            </w:tcBorders>
          </w:tcPr>
          <w:p w:rsidR="00097987" w:rsidRPr="00314290" w:rsidRDefault="00097987" w:rsidP="00E525DF">
            <w:pPr>
              <w:pStyle w:val="30"/>
              <w:spacing w:line="360" w:lineRule="auto"/>
              <w:jc w:val="center"/>
              <w:rPr>
                <w:rFonts w:ascii="宋体"/>
                <w:color w:val="000000"/>
                <w:lang w:val="en-US" w:eastAsia="zh-CN"/>
              </w:rPr>
            </w:pPr>
            <w:r w:rsidRPr="00E525DF">
              <w:rPr>
                <w:rFonts w:ascii="宋体" w:hAnsi="宋体"/>
                <w:color w:val="000000"/>
                <w:lang w:val="en-US" w:eastAsia="zh-CN"/>
              </w:rPr>
              <w:t>1</w:t>
            </w:r>
            <w:r w:rsidRPr="00E525DF">
              <w:rPr>
                <w:rFonts w:ascii="宋体" w:hAnsi="宋体" w:hint="eastAsia"/>
                <w:color w:val="000000"/>
                <w:lang w:val="en-US" w:eastAsia="zh-CN"/>
              </w:rPr>
              <w:t>台</w:t>
            </w:r>
          </w:p>
        </w:tc>
        <w:tc>
          <w:tcPr>
            <w:tcW w:w="2449" w:type="dxa"/>
            <w:vMerge w:val="restart"/>
            <w:tcBorders>
              <w:top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097987" w:rsidRPr="00314290" w:rsidRDefault="00097987" w:rsidP="00E525DF">
            <w:pPr>
              <w:pStyle w:val="30"/>
              <w:spacing w:line="360" w:lineRule="auto"/>
              <w:jc w:val="center"/>
              <w:rPr>
                <w:rFonts w:ascii="宋体"/>
                <w:color w:val="000000"/>
                <w:lang w:val="en-US" w:eastAsia="zh-CN"/>
              </w:rPr>
            </w:pPr>
            <w:r w:rsidRPr="00E525DF">
              <w:rPr>
                <w:rFonts w:ascii="宋体" w:hAnsi="宋体" w:hint="eastAsia"/>
                <w:color w:val="000000"/>
                <w:lang w:val="en-US" w:eastAsia="zh-CN"/>
              </w:rPr>
              <w:t>7台</w:t>
            </w:r>
          </w:p>
        </w:tc>
      </w:tr>
      <w:tr w:rsidR="00E525DF" w:rsidTr="00E525DF">
        <w:tc>
          <w:tcPr>
            <w:tcW w:w="2452" w:type="dxa"/>
            <w:vMerge/>
          </w:tcPr>
          <w:p w:rsidR="00097987" w:rsidRPr="00314290" w:rsidRDefault="00097987" w:rsidP="00E525DF">
            <w:pPr>
              <w:pStyle w:val="30"/>
              <w:spacing w:line="360" w:lineRule="auto"/>
              <w:jc w:val="center"/>
              <w:rPr>
                <w:rFonts w:ascii="宋体"/>
                <w:b/>
                <w:bCs/>
                <w:color w:val="000000"/>
                <w:lang w:val="en-US" w:eastAsia="zh-CN"/>
              </w:rPr>
            </w:pPr>
          </w:p>
        </w:tc>
        <w:tc>
          <w:tcPr>
            <w:tcW w:w="2452" w:type="dxa"/>
          </w:tcPr>
          <w:p w:rsidR="00097987" w:rsidRPr="00314290" w:rsidRDefault="00097987" w:rsidP="00E525DF">
            <w:pPr>
              <w:pStyle w:val="30"/>
              <w:spacing w:line="360" w:lineRule="auto"/>
              <w:jc w:val="center"/>
              <w:rPr>
                <w:rFonts w:ascii="宋体"/>
                <w:color w:val="000000"/>
                <w:lang w:val="en-US" w:eastAsia="zh-CN"/>
              </w:rPr>
            </w:pPr>
            <w:r w:rsidRPr="00E525DF">
              <w:rPr>
                <w:rFonts w:ascii="宋体" w:hAnsi="宋体"/>
                <w:color w:val="000000"/>
                <w:lang w:val="en-US" w:eastAsia="zh-CN"/>
              </w:rPr>
              <w:t>PCR</w:t>
            </w:r>
            <w:r w:rsidRPr="00E525DF">
              <w:rPr>
                <w:rFonts w:ascii="宋体" w:hAnsi="宋体" w:hint="eastAsia"/>
                <w:color w:val="000000"/>
                <w:lang w:val="en-US" w:eastAsia="zh-CN"/>
              </w:rPr>
              <w:t>实验室</w:t>
            </w:r>
            <w:r w:rsidRPr="00E525DF">
              <w:rPr>
                <w:rFonts w:ascii="宋体" w:hAnsi="宋体"/>
                <w:color w:val="000000"/>
                <w:lang w:val="en-US" w:eastAsia="zh-CN"/>
              </w:rPr>
              <w:t>1</w:t>
            </w:r>
          </w:p>
        </w:tc>
        <w:tc>
          <w:tcPr>
            <w:tcW w:w="2452" w:type="dxa"/>
          </w:tcPr>
          <w:p w:rsidR="00097987" w:rsidRPr="00314290" w:rsidRDefault="00097987" w:rsidP="00E525DF">
            <w:pPr>
              <w:pStyle w:val="30"/>
              <w:spacing w:line="360" w:lineRule="auto"/>
              <w:jc w:val="center"/>
              <w:rPr>
                <w:rFonts w:ascii="宋体"/>
                <w:color w:val="000000"/>
                <w:lang w:val="en-US" w:eastAsia="zh-CN"/>
              </w:rPr>
            </w:pPr>
            <w:r w:rsidRPr="00E525DF">
              <w:rPr>
                <w:rFonts w:ascii="宋体" w:hAnsi="宋体"/>
                <w:color w:val="000000"/>
                <w:lang w:val="en-US" w:eastAsia="zh-CN"/>
              </w:rPr>
              <w:t>1</w:t>
            </w:r>
            <w:r w:rsidRPr="00E525DF">
              <w:rPr>
                <w:rFonts w:ascii="宋体" w:hAnsi="宋体" w:hint="eastAsia"/>
                <w:color w:val="000000"/>
                <w:lang w:val="en-US" w:eastAsia="zh-CN"/>
              </w:rPr>
              <w:t>台</w:t>
            </w:r>
          </w:p>
        </w:tc>
        <w:tc>
          <w:tcPr>
            <w:tcW w:w="2449" w:type="dxa"/>
            <w:vMerge/>
          </w:tcPr>
          <w:p w:rsidR="00097987" w:rsidRPr="00314290" w:rsidRDefault="00097987" w:rsidP="00E525DF">
            <w:pPr>
              <w:pStyle w:val="30"/>
              <w:spacing w:line="360" w:lineRule="auto"/>
              <w:jc w:val="center"/>
              <w:rPr>
                <w:rFonts w:ascii="宋体"/>
                <w:color w:val="000000"/>
                <w:lang w:val="en-US" w:eastAsia="zh-CN"/>
              </w:rPr>
            </w:pPr>
          </w:p>
        </w:tc>
      </w:tr>
      <w:tr w:rsidR="00E525DF" w:rsidTr="00E525DF">
        <w:tc>
          <w:tcPr>
            <w:tcW w:w="2452" w:type="dxa"/>
            <w:vMerge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097987" w:rsidRPr="00314290" w:rsidRDefault="00097987" w:rsidP="00E525DF">
            <w:pPr>
              <w:pStyle w:val="30"/>
              <w:spacing w:line="360" w:lineRule="auto"/>
              <w:jc w:val="center"/>
              <w:rPr>
                <w:rFonts w:ascii="宋体"/>
                <w:b/>
                <w:bCs/>
                <w:color w:val="000000"/>
                <w:lang w:val="en-US" w:eastAsia="zh-CN"/>
              </w:rPr>
            </w:pPr>
          </w:p>
        </w:tc>
        <w:tc>
          <w:tcPr>
            <w:tcW w:w="2452" w:type="dxa"/>
            <w:tcBorders>
              <w:top w:val="single" w:sz="8" w:space="0" w:color="4F81BD" w:themeColor="accent1"/>
              <w:bottom w:val="single" w:sz="8" w:space="0" w:color="4F81BD" w:themeColor="accent1"/>
            </w:tcBorders>
          </w:tcPr>
          <w:p w:rsidR="00097987" w:rsidRPr="00314290" w:rsidRDefault="00097987" w:rsidP="00E525DF">
            <w:pPr>
              <w:pStyle w:val="30"/>
              <w:spacing w:line="360" w:lineRule="auto"/>
              <w:jc w:val="center"/>
              <w:rPr>
                <w:rFonts w:ascii="宋体"/>
                <w:color w:val="000000"/>
                <w:lang w:val="en-US" w:eastAsia="zh-CN"/>
              </w:rPr>
            </w:pPr>
            <w:r w:rsidRPr="00E525DF">
              <w:rPr>
                <w:rFonts w:ascii="宋体" w:hAnsi="宋体"/>
                <w:color w:val="000000"/>
                <w:lang w:val="en-US" w:eastAsia="zh-CN"/>
              </w:rPr>
              <w:t>PCR</w:t>
            </w:r>
            <w:r w:rsidRPr="00E525DF">
              <w:rPr>
                <w:rFonts w:ascii="宋体" w:hAnsi="宋体" w:hint="eastAsia"/>
                <w:color w:val="000000"/>
                <w:lang w:val="en-US" w:eastAsia="zh-CN"/>
              </w:rPr>
              <w:t>实验室</w:t>
            </w:r>
            <w:r w:rsidRPr="00E525DF">
              <w:rPr>
                <w:rFonts w:ascii="宋体" w:hAnsi="宋体"/>
                <w:color w:val="000000"/>
                <w:lang w:val="en-US" w:eastAsia="zh-CN"/>
              </w:rPr>
              <w:t>2</w:t>
            </w:r>
          </w:p>
        </w:tc>
        <w:tc>
          <w:tcPr>
            <w:tcW w:w="2452" w:type="dxa"/>
            <w:tcBorders>
              <w:top w:val="single" w:sz="8" w:space="0" w:color="4F81BD" w:themeColor="accent1"/>
              <w:bottom w:val="single" w:sz="8" w:space="0" w:color="4F81BD" w:themeColor="accent1"/>
            </w:tcBorders>
          </w:tcPr>
          <w:p w:rsidR="00097987" w:rsidRPr="00314290" w:rsidRDefault="00097987" w:rsidP="00E525DF">
            <w:pPr>
              <w:pStyle w:val="30"/>
              <w:spacing w:line="360" w:lineRule="auto"/>
              <w:jc w:val="center"/>
              <w:rPr>
                <w:rFonts w:ascii="宋体"/>
                <w:color w:val="000000"/>
                <w:lang w:val="en-US" w:eastAsia="zh-CN"/>
              </w:rPr>
            </w:pPr>
            <w:r w:rsidRPr="00E525DF">
              <w:rPr>
                <w:rFonts w:ascii="宋体" w:hAnsi="宋体"/>
                <w:color w:val="000000"/>
                <w:lang w:val="en-US" w:eastAsia="zh-CN"/>
              </w:rPr>
              <w:t>1</w:t>
            </w:r>
            <w:r w:rsidRPr="00E525DF">
              <w:rPr>
                <w:rFonts w:ascii="宋体" w:hAnsi="宋体" w:hint="eastAsia"/>
                <w:color w:val="000000"/>
                <w:lang w:val="en-US" w:eastAsia="zh-CN"/>
              </w:rPr>
              <w:t>台</w:t>
            </w:r>
          </w:p>
        </w:tc>
        <w:tc>
          <w:tcPr>
            <w:tcW w:w="2449" w:type="dxa"/>
            <w:vMerge/>
            <w:tcBorders>
              <w:top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097987" w:rsidRPr="00314290" w:rsidRDefault="00097987" w:rsidP="00E525DF">
            <w:pPr>
              <w:pStyle w:val="30"/>
              <w:spacing w:line="360" w:lineRule="auto"/>
              <w:jc w:val="center"/>
              <w:rPr>
                <w:rFonts w:ascii="宋体"/>
                <w:color w:val="000000"/>
                <w:lang w:val="en-US" w:eastAsia="zh-CN"/>
              </w:rPr>
            </w:pPr>
          </w:p>
        </w:tc>
      </w:tr>
      <w:tr w:rsidR="00E525DF" w:rsidTr="00E525DF">
        <w:tc>
          <w:tcPr>
            <w:tcW w:w="2452" w:type="dxa"/>
            <w:vMerge/>
          </w:tcPr>
          <w:p w:rsidR="00097987" w:rsidRPr="00314290" w:rsidRDefault="00097987" w:rsidP="00E525DF">
            <w:pPr>
              <w:pStyle w:val="30"/>
              <w:spacing w:line="360" w:lineRule="auto"/>
              <w:jc w:val="center"/>
              <w:rPr>
                <w:rFonts w:ascii="宋体"/>
                <w:b/>
                <w:bCs/>
                <w:color w:val="000000"/>
                <w:lang w:val="en-US" w:eastAsia="zh-CN"/>
              </w:rPr>
            </w:pPr>
          </w:p>
        </w:tc>
        <w:tc>
          <w:tcPr>
            <w:tcW w:w="2452" w:type="dxa"/>
          </w:tcPr>
          <w:p w:rsidR="00097987" w:rsidRPr="00314290" w:rsidRDefault="00097987" w:rsidP="00E525DF">
            <w:pPr>
              <w:pStyle w:val="30"/>
              <w:spacing w:line="360" w:lineRule="auto"/>
              <w:jc w:val="center"/>
              <w:rPr>
                <w:rFonts w:ascii="宋体"/>
                <w:color w:val="000000"/>
                <w:lang w:val="en-US" w:eastAsia="zh-CN"/>
              </w:rPr>
            </w:pPr>
            <w:r w:rsidRPr="00E525DF">
              <w:rPr>
                <w:rFonts w:ascii="宋体" w:hint="eastAsia"/>
                <w:color w:val="000000"/>
                <w:lang w:val="en-US" w:eastAsia="zh-CN"/>
              </w:rPr>
              <w:t>外源因子检测间</w:t>
            </w:r>
          </w:p>
        </w:tc>
        <w:tc>
          <w:tcPr>
            <w:tcW w:w="2452" w:type="dxa"/>
          </w:tcPr>
          <w:p w:rsidR="00097987" w:rsidRPr="00314290" w:rsidRDefault="00097987" w:rsidP="00E525DF">
            <w:pPr>
              <w:pStyle w:val="30"/>
              <w:spacing w:line="360" w:lineRule="auto"/>
              <w:jc w:val="center"/>
              <w:rPr>
                <w:rFonts w:ascii="宋体"/>
                <w:color w:val="000000"/>
                <w:lang w:val="en-US" w:eastAsia="zh-CN"/>
              </w:rPr>
            </w:pPr>
            <w:r w:rsidRPr="00E525DF">
              <w:rPr>
                <w:rFonts w:ascii="宋体" w:hint="eastAsia"/>
                <w:color w:val="000000"/>
                <w:lang w:val="en-US" w:eastAsia="zh-CN"/>
              </w:rPr>
              <w:t>1台</w:t>
            </w:r>
          </w:p>
        </w:tc>
        <w:tc>
          <w:tcPr>
            <w:tcW w:w="2449" w:type="dxa"/>
            <w:vMerge/>
          </w:tcPr>
          <w:p w:rsidR="00097987" w:rsidRPr="00314290" w:rsidRDefault="00097987" w:rsidP="00E525DF">
            <w:pPr>
              <w:pStyle w:val="30"/>
              <w:spacing w:line="360" w:lineRule="auto"/>
              <w:jc w:val="center"/>
              <w:rPr>
                <w:rFonts w:ascii="宋体"/>
                <w:color w:val="000000"/>
                <w:lang w:val="en-US" w:eastAsia="zh-CN"/>
              </w:rPr>
            </w:pPr>
          </w:p>
        </w:tc>
      </w:tr>
      <w:tr w:rsidR="00E525DF" w:rsidTr="00E525DF">
        <w:tc>
          <w:tcPr>
            <w:tcW w:w="2452" w:type="dxa"/>
            <w:vMerge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097987" w:rsidRPr="00314290" w:rsidRDefault="00097987" w:rsidP="00E525DF">
            <w:pPr>
              <w:pStyle w:val="30"/>
              <w:spacing w:line="360" w:lineRule="auto"/>
              <w:jc w:val="center"/>
              <w:rPr>
                <w:rFonts w:ascii="宋体"/>
                <w:b/>
                <w:bCs/>
                <w:color w:val="000000"/>
                <w:lang w:val="en-US" w:eastAsia="zh-CN"/>
              </w:rPr>
            </w:pPr>
          </w:p>
        </w:tc>
        <w:tc>
          <w:tcPr>
            <w:tcW w:w="2452" w:type="dxa"/>
            <w:tcBorders>
              <w:top w:val="single" w:sz="8" w:space="0" w:color="4F81BD" w:themeColor="accent1"/>
              <w:bottom w:val="single" w:sz="8" w:space="0" w:color="4F81BD" w:themeColor="accent1"/>
            </w:tcBorders>
          </w:tcPr>
          <w:p w:rsidR="00097987" w:rsidRPr="00314290" w:rsidRDefault="00097987" w:rsidP="00E525DF">
            <w:pPr>
              <w:pStyle w:val="30"/>
              <w:spacing w:line="360" w:lineRule="auto"/>
              <w:jc w:val="center"/>
              <w:rPr>
                <w:rFonts w:ascii="宋体"/>
                <w:color w:val="000000"/>
                <w:lang w:val="en-US" w:eastAsia="zh-CN"/>
              </w:rPr>
            </w:pPr>
            <w:r w:rsidRPr="00E525DF">
              <w:rPr>
                <w:rFonts w:ascii="宋体" w:hint="eastAsia"/>
                <w:color w:val="000000"/>
                <w:lang w:val="en-US" w:eastAsia="zh-CN"/>
              </w:rPr>
              <w:t>支原体实验间</w:t>
            </w:r>
          </w:p>
        </w:tc>
        <w:tc>
          <w:tcPr>
            <w:tcW w:w="2452" w:type="dxa"/>
            <w:tcBorders>
              <w:top w:val="single" w:sz="8" w:space="0" w:color="4F81BD" w:themeColor="accent1"/>
              <w:bottom w:val="single" w:sz="8" w:space="0" w:color="4F81BD" w:themeColor="accent1"/>
            </w:tcBorders>
          </w:tcPr>
          <w:p w:rsidR="00097987" w:rsidRPr="00314290" w:rsidRDefault="00097987" w:rsidP="00E525DF">
            <w:pPr>
              <w:pStyle w:val="30"/>
              <w:spacing w:line="360" w:lineRule="auto"/>
              <w:jc w:val="center"/>
              <w:rPr>
                <w:rFonts w:ascii="宋体"/>
                <w:color w:val="000000"/>
                <w:lang w:val="en-US" w:eastAsia="zh-CN"/>
              </w:rPr>
            </w:pPr>
            <w:r w:rsidRPr="00E525DF">
              <w:rPr>
                <w:rFonts w:ascii="宋体" w:hint="eastAsia"/>
                <w:color w:val="000000"/>
                <w:lang w:val="en-US" w:eastAsia="zh-CN"/>
              </w:rPr>
              <w:t>1台</w:t>
            </w:r>
          </w:p>
        </w:tc>
        <w:tc>
          <w:tcPr>
            <w:tcW w:w="2449" w:type="dxa"/>
            <w:vMerge/>
            <w:tcBorders>
              <w:top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097987" w:rsidRPr="00314290" w:rsidRDefault="00097987" w:rsidP="00E525DF">
            <w:pPr>
              <w:pStyle w:val="30"/>
              <w:spacing w:line="360" w:lineRule="auto"/>
              <w:jc w:val="center"/>
              <w:rPr>
                <w:rFonts w:ascii="宋体"/>
                <w:color w:val="000000"/>
                <w:lang w:val="en-US" w:eastAsia="zh-CN"/>
              </w:rPr>
            </w:pPr>
          </w:p>
        </w:tc>
      </w:tr>
      <w:tr w:rsidR="00E525DF" w:rsidTr="00E525DF">
        <w:tc>
          <w:tcPr>
            <w:tcW w:w="2452" w:type="dxa"/>
            <w:vMerge/>
          </w:tcPr>
          <w:p w:rsidR="00097987" w:rsidRPr="00314290" w:rsidRDefault="00097987" w:rsidP="00E525DF">
            <w:pPr>
              <w:pStyle w:val="30"/>
              <w:spacing w:line="360" w:lineRule="auto"/>
              <w:jc w:val="center"/>
              <w:rPr>
                <w:rFonts w:ascii="宋体"/>
                <w:b/>
                <w:bCs/>
                <w:color w:val="000000"/>
                <w:lang w:val="en-US" w:eastAsia="zh-CN"/>
              </w:rPr>
            </w:pPr>
          </w:p>
        </w:tc>
        <w:tc>
          <w:tcPr>
            <w:tcW w:w="2452" w:type="dxa"/>
          </w:tcPr>
          <w:p w:rsidR="00097987" w:rsidRPr="00314290" w:rsidRDefault="00097987" w:rsidP="00E525DF">
            <w:pPr>
              <w:pStyle w:val="30"/>
              <w:spacing w:line="360" w:lineRule="auto"/>
              <w:jc w:val="center"/>
              <w:rPr>
                <w:rFonts w:ascii="宋体" w:hAnsi="宋体"/>
                <w:color w:val="000000"/>
                <w:lang w:val="en-US" w:eastAsia="zh-CN"/>
              </w:rPr>
            </w:pPr>
            <w:r w:rsidRPr="00E525DF">
              <w:rPr>
                <w:rFonts w:ascii="宋体" w:hAnsi="宋体" w:hint="eastAsia"/>
                <w:color w:val="000000"/>
                <w:lang w:val="en-US" w:eastAsia="zh-CN"/>
              </w:rPr>
              <w:t>无菌实验间</w:t>
            </w:r>
          </w:p>
        </w:tc>
        <w:tc>
          <w:tcPr>
            <w:tcW w:w="2452" w:type="dxa"/>
          </w:tcPr>
          <w:p w:rsidR="00097987" w:rsidRPr="00314290" w:rsidRDefault="00097987" w:rsidP="00E525DF">
            <w:pPr>
              <w:pStyle w:val="30"/>
              <w:spacing w:line="360" w:lineRule="auto"/>
              <w:jc w:val="center"/>
              <w:rPr>
                <w:rFonts w:ascii="宋体" w:hAnsi="宋体"/>
                <w:color w:val="000000"/>
                <w:lang w:val="en-US" w:eastAsia="zh-CN"/>
              </w:rPr>
            </w:pPr>
            <w:r w:rsidRPr="00E525DF">
              <w:rPr>
                <w:rFonts w:ascii="宋体" w:hAnsi="宋体" w:hint="eastAsia"/>
                <w:color w:val="000000"/>
                <w:lang w:val="en-US" w:eastAsia="zh-CN"/>
              </w:rPr>
              <w:t>2台</w:t>
            </w:r>
          </w:p>
        </w:tc>
        <w:tc>
          <w:tcPr>
            <w:tcW w:w="2449" w:type="dxa"/>
            <w:vMerge/>
          </w:tcPr>
          <w:p w:rsidR="00097987" w:rsidRPr="00314290" w:rsidRDefault="00097987" w:rsidP="00E525DF">
            <w:pPr>
              <w:pStyle w:val="30"/>
              <w:spacing w:line="360" w:lineRule="auto"/>
              <w:jc w:val="center"/>
              <w:rPr>
                <w:rFonts w:ascii="宋体"/>
                <w:color w:val="000000"/>
                <w:lang w:val="en-US" w:eastAsia="zh-CN"/>
              </w:rPr>
            </w:pPr>
          </w:p>
        </w:tc>
      </w:tr>
    </w:tbl>
    <w:p w:rsidR="00097987" w:rsidRDefault="00097987" w:rsidP="00097987">
      <w:pPr>
        <w:pStyle w:val="30"/>
        <w:spacing w:line="360" w:lineRule="auto"/>
        <w:rPr>
          <w:rFonts w:ascii="宋体"/>
          <w:color w:val="000000"/>
        </w:rPr>
      </w:pPr>
    </w:p>
    <w:p w:rsidR="00A56C9D" w:rsidRDefault="00A56C9D">
      <w:pPr>
        <w:pStyle w:val="30"/>
        <w:spacing w:line="360" w:lineRule="auto"/>
        <w:rPr>
          <w:rFonts w:ascii="宋体"/>
          <w:b/>
          <w:sz w:val="21"/>
          <w:szCs w:val="21"/>
        </w:rPr>
      </w:pPr>
      <w:r>
        <w:rPr>
          <w:rFonts w:ascii="宋体" w:hAnsi="宋体"/>
          <w:b/>
          <w:sz w:val="21"/>
          <w:szCs w:val="21"/>
        </w:rPr>
        <w:t>4.3.2</w:t>
      </w:r>
      <w:r>
        <w:rPr>
          <w:rFonts w:ascii="宋体" w:hAnsi="宋体" w:hint="eastAsia"/>
          <w:b/>
          <w:sz w:val="21"/>
          <w:szCs w:val="21"/>
        </w:rPr>
        <w:t>安装尺寸</w:t>
      </w:r>
    </w:p>
    <w:p w:rsidR="00A56C9D" w:rsidRDefault="00A56C9D">
      <w:pPr>
        <w:pStyle w:val="30"/>
        <w:spacing w:line="360" w:lineRule="auto"/>
        <w:rPr>
          <w:rFonts w:ascii="宋体" w:cs="宋体"/>
        </w:rPr>
      </w:pPr>
      <w:r>
        <w:rPr>
          <w:rFonts w:ascii="宋体" w:hAnsi="宋体"/>
        </w:rPr>
        <w:t>*4.3.2.1</w:t>
      </w:r>
      <w:r>
        <w:rPr>
          <w:rFonts w:ascii="宋体" w:hAnsi="宋体" w:hint="eastAsia"/>
        </w:rPr>
        <w:t>尺寸必须符合检定间布局，并且满足双人进行无菌试验或其他检定工作操作空间要求。</w:t>
      </w:r>
      <w:r>
        <w:rPr>
          <w:rFonts w:ascii="宋体" w:hAnsi="宋体" w:cs="宋体" w:hint="eastAsia"/>
        </w:rPr>
        <w:t>工作区尺寸</w:t>
      </w:r>
      <w:r>
        <w:rPr>
          <w:rFonts w:ascii="宋体" w:hAnsi="宋体" w:cs="宋体"/>
        </w:rPr>
        <w:t>(</w:t>
      </w:r>
      <w:r>
        <w:rPr>
          <w:rFonts w:ascii="宋体" w:hAnsi="宋体" w:cs="宋体" w:hint="eastAsia"/>
        </w:rPr>
        <w:t>宽×深×高</w:t>
      </w:r>
      <w:r>
        <w:rPr>
          <w:rFonts w:ascii="宋体" w:hAnsi="宋体" w:cs="宋体"/>
        </w:rPr>
        <w:t>)mm</w:t>
      </w:r>
      <w:r>
        <w:rPr>
          <w:rFonts w:ascii="宋体" w:hAnsi="宋体" w:cs="宋体" w:hint="eastAsia"/>
        </w:rPr>
        <w:t>：不小于</w:t>
      </w:r>
      <w:r>
        <w:rPr>
          <w:rFonts w:ascii="宋体" w:hAnsi="宋体" w:cs="宋体"/>
        </w:rPr>
        <w:t>1600</w:t>
      </w:r>
      <w:r>
        <w:rPr>
          <w:rFonts w:ascii="宋体" w:hAnsi="宋体" w:cs="宋体" w:hint="eastAsia"/>
        </w:rPr>
        <w:t>×</w:t>
      </w:r>
      <w:r>
        <w:rPr>
          <w:rFonts w:ascii="宋体" w:hAnsi="宋体" w:cs="宋体"/>
        </w:rPr>
        <w:t>600</w:t>
      </w:r>
      <w:r>
        <w:rPr>
          <w:rFonts w:ascii="宋体" w:hAnsi="宋体" w:cs="宋体" w:hint="eastAsia"/>
        </w:rPr>
        <w:t>×</w:t>
      </w:r>
      <w:r>
        <w:rPr>
          <w:rFonts w:ascii="宋体" w:hAnsi="宋体" w:cs="宋体"/>
        </w:rPr>
        <w:t>640</w:t>
      </w:r>
      <w:r>
        <w:rPr>
          <w:rFonts w:ascii="宋体" w:hAnsi="宋体" w:cs="宋体" w:hint="eastAsia"/>
        </w:rPr>
        <w:t>。装置外形尺寸</w:t>
      </w:r>
      <w:r>
        <w:rPr>
          <w:rFonts w:ascii="宋体" w:hAnsi="宋体" w:cs="宋体"/>
        </w:rPr>
        <w:t>mm</w:t>
      </w:r>
      <w:r>
        <w:rPr>
          <w:rFonts w:ascii="宋体" w:hAnsi="宋体" w:cs="宋体" w:hint="eastAsia"/>
        </w:rPr>
        <w:t>：不小于</w:t>
      </w:r>
      <w:r>
        <w:rPr>
          <w:rFonts w:ascii="宋体" w:hAnsi="宋体" w:cs="宋体"/>
        </w:rPr>
        <w:t>1800</w:t>
      </w:r>
      <w:r>
        <w:rPr>
          <w:rFonts w:ascii="宋体" w:hAnsi="宋体" w:cs="宋体" w:hint="eastAsia"/>
        </w:rPr>
        <w:t>×</w:t>
      </w:r>
      <w:r>
        <w:rPr>
          <w:rFonts w:ascii="宋体" w:hAnsi="宋体" w:cs="宋体"/>
        </w:rPr>
        <w:t>815</w:t>
      </w:r>
      <w:r>
        <w:rPr>
          <w:rFonts w:ascii="宋体" w:hAnsi="宋体" w:cs="宋体" w:hint="eastAsia"/>
        </w:rPr>
        <w:t>×</w:t>
      </w:r>
      <w:r>
        <w:rPr>
          <w:rFonts w:ascii="宋体" w:hAnsi="宋体" w:cs="宋体"/>
        </w:rPr>
        <w:t>2270</w:t>
      </w:r>
      <w:r>
        <w:rPr>
          <w:rFonts w:ascii="微软雅黑" w:eastAsia="微软雅黑" w:hAnsi="微软雅黑" w:cs="微软雅黑"/>
          <w:sz w:val="21"/>
          <w:szCs w:val="21"/>
        </w:rPr>
        <w:t> </w:t>
      </w:r>
    </w:p>
    <w:p w:rsidR="00A56C9D" w:rsidRDefault="00A56C9D">
      <w:pPr>
        <w:pStyle w:val="30"/>
        <w:spacing w:line="360" w:lineRule="auto"/>
        <w:rPr>
          <w:rFonts w:ascii="宋体"/>
          <w:color w:val="000000"/>
        </w:rPr>
      </w:pPr>
      <w:r>
        <w:rPr>
          <w:rFonts w:ascii="宋体" w:hAnsi="宋体"/>
          <w:color w:val="000000"/>
        </w:rPr>
        <w:t xml:space="preserve">4.3.2.2 </w:t>
      </w:r>
      <w:r>
        <w:rPr>
          <w:rFonts w:ascii="宋体" w:hAnsi="宋体" w:hint="eastAsia"/>
          <w:color w:val="000000"/>
        </w:rPr>
        <w:t>生物安全柜的形式尺寸应符合制造商说明书及技术文件规定的要求。</w:t>
      </w:r>
    </w:p>
    <w:p w:rsidR="00A56C9D" w:rsidRDefault="00A56C9D">
      <w:pPr>
        <w:pStyle w:val="a0"/>
        <w:spacing w:line="360" w:lineRule="auto"/>
        <w:rPr>
          <w:rFonts w:ascii="宋体"/>
          <w:color w:val="000000"/>
        </w:rPr>
      </w:pPr>
      <w:r>
        <w:rPr>
          <w:rFonts w:ascii="宋体" w:hAnsi="宋体"/>
          <w:color w:val="000000"/>
        </w:rPr>
        <w:t>4.3.2.3</w:t>
      </w:r>
      <w:r>
        <w:rPr>
          <w:rFonts w:ascii="宋体" w:hAnsi="宋体" w:hint="eastAsia"/>
          <w:color w:val="000000"/>
        </w:rPr>
        <w:t>供应商必须给出生物安全柜布局设计方案及相应附件（管道等）设计方案，并交给我公司使用部门及工程类部门审核。</w:t>
      </w:r>
    </w:p>
    <w:p w:rsidR="00A56C9D" w:rsidRDefault="00A56C9D">
      <w:pPr>
        <w:pStyle w:val="30"/>
        <w:spacing w:line="360" w:lineRule="auto"/>
        <w:rPr>
          <w:rFonts w:ascii="宋体"/>
          <w:color w:val="000000"/>
        </w:rPr>
      </w:pPr>
      <w:r>
        <w:rPr>
          <w:rFonts w:ascii="宋体" w:hAnsi="宋体"/>
          <w:b/>
          <w:sz w:val="21"/>
          <w:szCs w:val="21"/>
        </w:rPr>
        <w:t>4.3.3</w:t>
      </w:r>
      <w:r>
        <w:rPr>
          <w:rFonts w:ascii="宋体" w:hAnsi="宋体" w:hint="eastAsia"/>
          <w:b/>
          <w:sz w:val="21"/>
          <w:szCs w:val="21"/>
        </w:rPr>
        <w:t>地面承重</w:t>
      </w:r>
    </w:p>
    <w:p w:rsidR="00A56C9D" w:rsidRDefault="00A56C9D">
      <w:pPr>
        <w:pStyle w:val="30"/>
        <w:spacing w:line="360" w:lineRule="auto"/>
        <w:rPr>
          <w:rFonts w:ascii="宋体"/>
          <w:color w:val="000000"/>
        </w:rPr>
      </w:pPr>
      <w:r>
        <w:rPr>
          <w:rFonts w:ascii="宋体" w:hAnsi="宋体" w:hint="eastAsia"/>
          <w:color w:val="000000"/>
        </w:rPr>
        <w:t>重量（</w:t>
      </w:r>
      <w:r>
        <w:rPr>
          <w:rFonts w:ascii="宋体" w:hAnsi="宋体"/>
          <w:color w:val="000000"/>
        </w:rPr>
        <w:t>kg</w:t>
      </w:r>
      <w:r>
        <w:rPr>
          <w:rFonts w:ascii="宋体" w:hAnsi="宋体" w:hint="eastAsia"/>
          <w:color w:val="000000"/>
        </w:rPr>
        <w:t>）</w:t>
      </w:r>
      <w:r>
        <w:rPr>
          <w:rFonts w:ascii="宋体" w:hAnsi="宋体"/>
          <w:color w:val="000000"/>
        </w:rPr>
        <w:t xml:space="preserve"> </w:t>
      </w:r>
      <w:r>
        <w:rPr>
          <w:rFonts w:ascii="宋体" w:hAnsi="宋体" w:hint="eastAsia"/>
          <w:color w:val="000000"/>
        </w:rPr>
        <w:t>其重量不超出房间地面承重要求。</w:t>
      </w:r>
    </w:p>
    <w:p w:rsidR="00A56C9D" w:rsidRDefault="00A56C9D">
      <w:pPr>
        <w:pStyle w:val="30"/>
        <w:spacing w:line="360" w:lineRule="auto"/>
        <w:rPr>
          <w:rFonts w:ascii="宋体"/>
          <w:b/>
          <w:sz w:val="21"/>
          <w:szCs w:val="21"/>
        </w:rPr>
      </w:pPr>
      <w:r>
        <w:rPr>
          <w:rFonts w:ascii="宋体" w:hAnsi="宋体"/>
          <w:b/>
          <w:sz w:val="21"/>
          <w:szCs w:val="21"/>
        </w:rPr>
        <w:t>4.3.4</w:t>
      </w:r>
      <w:r>
        <w:rPr>
          <w:rFonts w:ascii="宋体" w:hAnsi="宋体" w:hint="eastAsia"/>
          <w:b/>
          <w:sz w:val="21"/>
          <w:szCs w:val="21"/>
        </w:rPr>
        <w:t>可用的公用系统</w:t>
      </w:r>
    </w:p>
    <w:p w:rsidR="00A56C9D" w:rsidRDefault="00A56C9D">
      <w:pPr>
        <w:pStyle w:val="30"/>
        <w:spacing w:line="360" w:lineRule="auto"/>
        <w:rPr>
          <w:rFonts w:ascii="宋体"/>
        </w:rPr>
      </w:pPr>
      <w:r>
        <w:rPr>
          <w:rFonts w:ascii="宋体" w:hAnsi="宋体"/>
        </w:rPr>
        <w:t>N/A</w:t>
      </w:r>
    </w:p>
    <w:p w:rsidR="00A56C9D" w:rsidRDefault="00A56C9D">
      <w:pPr>
        <w:pStyle w:val="30"/>
        <w:spacing w:line="360" w:lineRule="auto"/>
        <w:rPr>
          <w:rFonts w:ascii="宋体"/>
        </w:rPr>
      </w:pPr>
      <w:r>
        <w:rPr>
          <w:rFonts w:ascii="宋体" w:hAnsi="宋体"/>
          <w:b/>
          <w:sz w:val="21"/>
          <w:szCs w:val="21"/>
        </w:rPr>
        <w:t>4.3.5</w:t>
      </w:r>
      <w:r>
        <w:rPr>
          <w:rFonts w:ascii="宋体" w:hAnsi="宋体" w:hint="eastAsia"/>
          <w:b/>
          <w:sz w:val="21"/>
          <w:szCs w:val="21"/>
        </w:rPr>
        <w:t>洁净级别及房间环境条件</w:t>
      </w:r>
    </w:p>
    <w:p w:rsidR="00A56C9D" w:rsidRDefault="00A56C9D">
      <w:pPr>
        <w:pStyle w:val="30"/>
        <w:spacing w:line="360" w:lineRule="auto"/>
        <w:rPr>
          <w:rFonts w:ascii="宋体"/>
        </w:rPr>
      </w:pPr>
      <w:r>
        <w:rPr>
          <w:rFonts w:ascii="宋体" w:hAnsi="宋体"/>
        </w:rPr>
        <w:t xml:space="preserve">4.3.5.1 </w:t>
      </w:r>
      <w:r>
        <w:rPr>
          <w:rFonts w:ascii="宋体" w:hAnsi="宋体" w:hint="eastAsia"/>
        </w:rPr>
        <w:t>工作环境温度：至少包括</w:t>
      </w:r>
      <w:r>
        <w:rPr>
          <w:rFonts w:ascii="宋体" w:hAnsi="宋体"/>
        </w:rPr>
        <w:t>18</w:t>
      </w:r>
      <w:r>
        <w:rPr>
          <w:rFonts w:ascii="宋体" w:hAnsi="宋体" w:hint="eastAsia"/>
        </w:rPr>
        <w:t>℃～</w:t>
      </w:r>
      <w:r>
        <w:rPr>
          <w:rFonts w:ascii="宋体" w:hAnsi="宋体"/>
        </w:rPr>
        <w:t>26</w:t>
      </w:r>
      <w:r>
        <w:rPr>
          <w:rFonts w:ascii="宋体" w:hAnsi="宋体" w:hint="eastAsia"/>
        </w:rPr>
        <w:t>℃。</w:t>
      </w:r>
    </w:p>
    <w:p w:rsidR="00A56C9D" w:rsidRDefault="00A56C9D">
      <w:pPr>
        <w:pStyle w:val="30"/>
        <w:spacing w:line="360" w:lineRule="auto"/>
        <w:rPr>
          <w:rFonts w:ascii="宋体"/>
        </w:rPr>
      </w:pPr>
      <w:r>
        <w:rPr>
          <w:rFonts w:ascii="宋体" w:hAnsi="宋体"/>
        </w:rPr>
        <w:t xml:space="preserve">4.3.5.2 </w:t>
      </w:r>
      <w:r>
        <w:rPr>
          <w:rFonts w:ascii="宋体" w:hAnsi="宋体" w:hint="eastAsia"/>
        </w:rPr>
        <w:t>工作环境湿度：至少包括</w:t>
      </w:r>
      <w:r>
        <w:rPr>
          <w:rFonts w:ascii="宋体" w:hAnsi="宋体"/>
        </w:rPr>
        <w:t>45%</w:t>
      </w:r>
      <w:r>
        <w:rPr>
          <w:rFonts w:ascii="宋体" w:hAnsi="宋体" w:hint="eastAsia"/>
        </w:rPr>
        <w:t>～</w:t>
      </w:r>
      <w:r>
        <w:rPr>
          <w:rFonts w:ascii="宋体" w:hAnsi="宋体"/>
        </w:rPr>
        <w:t>65%</w:t>
      </w:r>
      <w:r>
        <w:rPr>
          <w:rFonts w:ascii="宋体" w:hAnsi="宋体" w:hint="eastAsia"/>
        </w:rPr>
        <w:t>。</w:t>
      </w:r>
    </w:p>
    <w:p w:rsidR="00A56C9D" w:rsidRDefault="00A56C9D">
      <w:pPr>
        <w:pStyle w:val="30"/>
        <w:spacing w:line="360" w:lineRule="auto"/>
        <w:rPr>
          <w:rFonts w:ascii="宋体"/>
          <w:color w:val="000000"/>
        </w:rPr>
      </w:pPr>
      <w:r>
        <w:rPr>
          <w:rFonts w:ascii="宋体" w:hAnsi="宋体"/>
        </w:rPr>
        <w:lastRenderedPageBreak/>
        <w:t xml:space="preserve">4.3.5.3 </w:t>
      </w:r>
      <w:r>
        <w:rPr>
          <w:rFonts w:ascii="宋体" w:hAnsi="宋体" w:hint="eastAsia"/>
        </w:rPr>
        <w:t>工作环境洁净级别：无级别区或</w:t>
      </w:r>
      <w:r>
        <w:rPr>
          <w:rFonts w:ascii="宋体" w:hAnsi="宋体"/>
        </w:rPr>
        <w:t>C</w:t>
      </w:r>
      <w:r>
        <w:rPr>
          <w:rFonts w:ascii="宋体" w:hAnsi="宋体" w:hint="eastAsia"/>
        </w:rPr>
        <w:t>级</w:t>
      </w:r>
    </w:p>
    <w:p w:rsidR="00A56C9D" w:rsidRDefault="00A56C9D">
      <w:pPr>
        <w:pStyle w:val="30"/>
        <w:spacing w:line="360" w:lineRule="auto"/>
        <w:rPr>
          <w:rFonts w:ascii="宋体"/>
          <w:b/>
          <w:sz w:val="21"/>
          <w:szCs w:val="21"/>
        </w:rPr>
      </w:pPr>
      <w:r>
        <w:rPr>
          <w:rFonts w:ascii="宋体" w:hAnsi="宋体"/>
          <w:b/>
          <w:sz w:val="21"/>
          <w:szCs w:val="21"/>
        </w:rPr>
        <w:t xml:space="preserve"> 4.3.6 </w:t>
      </w:r>
      <w:r>
        <w:rPr>
          <w:rFonts w:ascii="宋体" w:hAnsi="宋体" w:hint="eastAsia"/>
          <w:b/>
          <w:sz w:val="21"/>
          <w:szCs w:val="21"/>
        </w:rPr>
        <w:t>可用的能源配置</w:t>
      </w:r>
    </w:p>
    <w:p w:rsidR="00A56C9D" w:rsidRDefault="00A56C9D">
      <w:pPr>
        <w:pStyle w:val="30"/>
        <w:spacing w:line="360" w:lineRule="auto"/>
        <w:rPr>
          <w:rFonts w:ascii="宋体"/>
        </w:rPr>
      </w:pPr>
      <w:r>
        <w:rPr>
          <w:rFonts w:ascii="宋体" w:hAnsi="宋体"/>
        </w:rPr>
        <w:t>4.3.6.1</w:t>
      </w:r>
      <w:r>
        <w:rPr>
          <w:rFonts w:ascii="宋体" w:hAnsi="宋体" w:hint="eastAsia"/>
        </w:rPr>
        <w:t>交流电电源：～</w:t>
      </w:r>
      <w:r>
        <w:rPr>
          <w:rFonts w:ascii="宋体" w:hAnsi="宋体"/>
        </w:rPr>
        <w:t>220V</w:t>
      </w:r>
      <w:r>
        <w:rPr>
          <w:rFonts w:ascii="宋体" w:hAnsi="宋体" w:hint="eastAsia"/>
        </w:rPr>
        <w:t>，</w:t>
      </w:r>
      <w:r>
        <w:rPr>
          <w:rFonts w:ascii="宋体" w:hAnsi="宋体"/>
        </w:rPr>
        <w:t>50Hz</w:t>
      </w:r>
    </w:p>
    <w:p w:rsidR="00A56C9D" w:rsidRDefault="00A56C9D">
      <w:pPr>
        <w:pStyle w:val="30"/>
        <w:spacing w:line="360" w:lineRule="auto"/>
        <w:rPr>
          <w:rFonts w:ascii="宋体"/>
        </w:rPr>
      </w:pPr>
      <w:r>
        <w:rPr>
          <w:rFonts w:ascii="宋体" w:hAnsi="宋体"/>
        </w:rPr>
        <w:t xml:space="preserve">4.3.6.2 </w:t>
      </w:r>
      <w:r>
        <w:rPr>
          <w:rFonts w:ascii="宋体" w:hAnsi="宋体" w:hint="eastAsia"/>
        </w:rPr>
        <w:t>工作区配置防溅安全电源插座。</w:t>
      </w:r>
    </w:p>
    <w:p w:rsidR="00A56C9D" w:rsidRDefault="00A56C9D">
      <w:pPr>
        <w:pStyle w:val="30"/>
        <w:spacing w:line="360" w:lineRule="auto"/>
        <w:rPr>
          <w:rFonts w:ascii="宋体"/>
          <w:b/>
          <w:sz w:val="21"/>
          <w:szCs w:val="21"/>
        </w:rPr>
      </w:pPr>
      <w:r>
        <w:rPr>
          <w:rFonts w:ascii="宋体" w:hAnsi="宋体"/>
          <w:b/>
          <w:color w:val="FF0000"/>
          <w:sz w:val="21"/>
          <w:szCs w:val="21"/>
        </w:rPr>
        <w:t xml:space="preserve"> </w:t>
      </w:r>
      <w:r>
        <w:rPr>
          <w:rFonts w:ascii="宋体" w:hAnsi="宋体"/>
          <w:b/>
          <w:sz w:val="21"/>
          <w:szCs w:val="21"/>
        </w:rPr>
        <w:t>4.3.7</w:t>
      </w:r>
      <w:r>
        <w:rPr>
          <w:rFonts w:ascii="宋体" w:hAnsi="宋体" w:hint="eastAsia"/>
          <w:b/>
          <w:sz w:val="21"/>
          <w:szCs w:val="21"/>
        </w:rPr>
        <w:t>外观及材质要求</w:t>
      </w:r>
    </w:p>
    <w:p w:rsidR="00A56C9D" w:rsidRDefault="00A56C9D">
      <w:pPr>
        <w:pStyle w:val="30"/>
        <w:spacing w:line="360" w:lineRule="auto"/>
        <w:rPr>
          <w:rFonts w:ascii="宋体"/>
          <w:color w:val="000000"/>
        </w:rPr>
      </w:pPr>
      <w:r>
        <w:rPr>
          <w:rFonts w:ascii="宋体" w:hAnsi="宋体"/>
          <w:color w:val="000000"/>
        </w:rPr>
        <w:t>4.3.7.1</w:t>
      </w:r>
      <w:r>
        <w:rPr>
          <w:rFonts w:ascii="宋体" w:hAnsi="宋体" w:hint="eastAsia"/>
          <w:color w:val="000000"/>
        </w:rPr>
        <w:t>设备外观应端正、整齐，不得有明显的偏歪、毛刺和锈蚀等缺陷。</w:t>
      </w:r>
    </w:p>
    <w:p w:rsidR="00A56C9D" w:rsidRDefault="00A56C9D">
      <w:pPr>
        <w:pStyle w:val="30"/>
        <w:spacing w:line="360" w:lineRule="auto"/>
        <w:rPr>
          <w:rFonts w:ascii="宋体"/>
          <w:color w:val="000000"/>
        </w:rPr>
      </w:pPr>
      <w:r>
        <w:rPr>
          <w:rFonts w:ascii="宋体" w:hAnsi="宋体"/>
          <w:color w:val="000000"/>
        </w:rPr>
        <w:t>4.3.7.2</w:t>
      </w:r>
      <w:r>
        <w:rPr>
          <w:rFonts w:ascii="宋体" w:hAnsi="宋体" w:hint="eastAsia"/>
          <w:color w:val="000000"/>
        </w:rPr>
        <w:t>设备内部表面不得有凹陷、毛刺和锈蚀等缺陷。</w:t>
      </w:r>
    </w:p>
    <w:p w:rsidR="00A56C9D" w:rsidRDefault="00A56C9D">
      <w:pPr>
        <w:pStyle w:val="30"/>
        <w:spacing w:line="360" w:lineRule="auto"/>
        <w:rPr>
          <w:rFonts w:ascii="宋体"/>
          <w:color w:val="000000"/>
        </w:rPr>
      </w:pPr>
      <w:r>
        <w:rPr>
          <w:rFonts w:ascii="宋体" w:hAnsi="宋体"/>
          <w:color w:val="000000"/>
        </w:rPr>
        <w:t>4.3.7.3</w:t>
      </w:r>
      <w:r>
        <w:rPr>
          <w:rFonts w:ascii="宋体" w:hAnsi="宋体" w:hint="eastAsia"/>
          <w:color w:val="000000"/>
        </w:rPr>
        <w:t>标记：</w:t>
      </w:r>
      <w:r>
        <w:rPr>
          <w:rFonts w:ascii="宋体" w:hAnsi="宋体" w:hint="eastAsia"/>
        </w:rPr>
        <w:t>至少应有以下永久贴牢和清楚易认的标记：</w:t>
      </w:r>
      <w:r>
        <w:rPr>
          <w:rFonts w:ascii="宋体" w:hAnsi="宋体"/>
        </w:rPr>
        <w:t xml:space="preserve"> </w:t>
      </w:r>
    </w:p>
    <w:p w:rsidR="00A56C9D" w:rsidRDefault="00A56C9D">
      <w:pPr>
        <w:pStyle w:val="a0"/>
        <w:spacing w:after="0" w:line="360" w:lineRule="auto"/>
        <w:rPr>
          <w:rFonts w:asci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）制造</w:t>
      </w:r>
      <w:r>
        <w:rPr>
          <w:rFonts w:ascii="宋体" w:hAnsi="宋体"/>
        </w:rPr>
        <w:t>/</w:t>
      </w:r>
      <w:r>
        <w:rPr>
          <w:rFonts w:ascii="宋体" w:hAnsi="宋体" w:hint="eastAsia"/>
        </w:rPr>
        <w:t>供应单位；</w:t>
      </w:r>
    </w:p>
    <w:p w:rsidR="00A56C9D" w:rsidRDefault="00A56C9D">
      <w:pPr>
        <w:pStyle w:val="a0"/>
        <w:spacing w:after="0" w:line="360" w:lineRule="auto"/>
        <w:rPr>
          <w:rFonts w:asci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/>
        </w:rPr>
        <w:t>2</w:t>
      </w:r>
      <w:r>
        <w:rPr>
          <w:rFonts w:ascii="宋体" w:hAnsi="宋体" w:hint="eastAsia"/>
        </w:rPr>
        <w:t>）产品注册号；</w:t>
      </w:r>
    </w:p>
    <w:p w:rsidR="00A56C9D" w:rsidRDefault="00A56C9D">
      <w:pPr>
        <w:pStyle w:val="a0"/>
        <w:spacing w:after="0" w:line="360" w:lineRule="auto"/>
        <w:rPr>
          <w:rFonts w:asci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/>
        </w:rPr>
        <w:t>3</w:t>
      </w:r>
      <w:r>
        <w:rPr>
          <w:rFonts w:ascii="宋体" w:hAnsi="宋体" w:hint="eastAsia"/>
        </w:rPr>
        <w:t>）型号标记；</w:t>
      </w:r>
    </w:p>
    <w:p w:rsidR="00A56C9D" w:rsidRDefault="00A56C9D">
      <w:pPr>
        <w:pStyle w:val="a0"/>
        <w:spacing w:after="0" w:line="360" w:lineRule="auto"/>
        <w:rPr>
          <w:rFonts w:asci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/>
        </w:rPr>
        <w:t>4</w:t>
      </w:r>
      <w:r>
        <w:rPr>
          <w:rFonts w:ascii="宋体" w:hAnsi="宋体" w:hint="eastAsia"/>
        </w:rPr>
        <w:t>）生产日期或编号；</w:t>
      </w:r>
    </w:p>
    <w:p w:rsidR="00A56C9D" w:rsidRDefault="00A56C9D">
      <w:pPr>
        <w:pStyle w:val="a0"/>
        <w:spacing w:after="0" w:line="360" w:lineRule="auto"/>
        <w:rPr>
          <w:rFonts w:asci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/>
        </w:rPr>
        <w:t>5</w:t>
      </w:r>
      <w:r>
        <w:rPr>
          <w:rFonts w:ascii="宋体" w:hAnsi="宋体" w:hint="eastAsia"/>
        </w:rPr>
        <w:t>）对生物安全柜必要的说明；</w:t>
      </w:r>
    </w:p>
    <w:p w:rsidR="00A56C9D" w:rsidRDefault="00A56C9D">
      <w:pPr>
        <w:pStyle w:val="30"/>
        <w:spacing w:line="360" w:lineRule="auto"/>
        <w:rPr>
          <w:rFonts w:asci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/>
        </w:rPr>
        <w:t>6</w:t>
      </w:r>
      <w:r>
        <w:rPr>
          <w:rFonts w:ascii="宋体" w:hAnsi="宋体" w:hint="eastAsia"/>
        </w:rPr>
        <w:t>）必要的功能标识及说明；</w:t>
      </w:r>
    </w:p>
    <w:p w:rsidR="00A56C9D" w:rsidRDefault="00A56C9D">
      <w:pPr>
        <w:pStyle w:val="30"/>
        <w:spacing w:line="360" w:lineRule="auto"/>
        <w:rPr>
          <w:rFonts w:asci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/>
        </w:rPr>
        <w:t>7</w:t>
      </w:r>
      <w:r>
        <w:rPr>
          <w:rFonts w:ascii="宋体" w:hAnsi="宋体" w:hint="eastAsia"/>
        </w:rPr>
        <w:t>）安全标识。</w:t>
      </w:r>
    </w:p>
    <w:p w:rsidR="00A56C9D" w:rsidRDefault="00A56C9D">
      <w:pPr>
        <w:pStyle w:val="30"/>
        <w:spacing w:line="360" w:lineRule="auto"/>
        <w:rPr>
          <w:rFonts w:ascii="宋体"/>
        </w:rPr>
      </w:pPr>
      <w:r>
        <w:rPr>
          <w:rFonts w:ascii="宋体" w:hAnsi="宋体"/>
        </w:rPr>
        <w:t xml:space="preserve">4.3.7.4 </w:t>
      </w:r>
      <w:r>
        <w:rPr>
          <w:rFonts w:ascii="宋体" w:hAnsi="宋体" w:hint="eastAsia"/>
        </w:rPr>
        <w:t>过滤器要求</w:t>
      </w:r>
    </w:p>
    <w:p w:rsidR="00A56C9D" w:rsidRDefault="00A56C9D">
      <w:pPr>
        <w:pStyle w:val="30"/>
        <w:spacing w:line="360" w:lineRule="auto"/>
        <w:rPr>
          <w:rFonts w:ascii="宋体"/>
          <w:color w:val="000000"/>
        </w:rPr>
      </w:pPr>
      <w:r>
        <w:rPr>
          <w:rFonts w:ascii="宋体" w:hAnsi="宋体" w:hint="eastAsia"/>
          <w:color w:val="000000"/>
        </w:rPr>
        <w:t>（</w:t>
      </w:r>
      <w:r>
        <w:rPr>
          <w:rFonts w:ascii="宋体" w:hAnsi="宋体"/>
          <w:color w:val="000000"/>
        </w:rPr>
        <w:t>1</w:t>
      </w:r>
      <w:r>
        <w:rPr>
          <w:rFonts w:ascii="宋体" w:hAnsi="宋体" w:hint="eastAsia"/>
          <w:color w:val="000000"/>
        </w:rPr>
        <w:t>）在送风和排风都设置“零泄露”专利技术的优质</w:t>
      </w:r>
      <w:r>
        <w:rPr>
          <w:rFonts w:ascii="宋体" w:hAnsi="宋体"/>
          <w:color w:val="000000"/>
        </w:rPr>
        <w:t>HEPA</w:t>
      </w:r>
      <w:r>
        <w:rPr>
          <w:rFonts w:ascii="宋体" w:hAnsi="宋体" w:hint="eastAsia"/>
          <w:color w:val="000000"/>
        </w:rPr>
        <w:t>或</w:t>
      </w:r>
      <w:r>
        <w:rPr>
          <w:rFonts w:ascii="宋体" w:hAnsi="宋体"/>
          <w:color w:val="000000"/>
        </w:rPr>
        <w:t>ULPA</w:t>
      </w:r>
      <w:r>
        <w:rPr>
          <w:rFonts w:ascii="宋体" w:hAnsi="宋体" w:hint="eastAsia"/>
          <w:color w:val="000000"/>
        </w:rPr>
        <w:t>过滤器，确保达到洁净度</w:t>
      </w:r>
      <w:r>
        <w:rPr>
          <w:rFonts w:ascii="宋体" w:hAnsi="宋体"/>
          <w:color w:val="000000"/>
        </w:rPr>
        <w:t>ISO5</w:t>
      </w:r>
      <w:r>
        <w:rPr>
          <w:rFonts w:ascii="宋体" w:hAnsi="宋体" w:hint="eastAsia"/>
          <w:color w:val="000000"/>
        </w:rPr>
        <w:t>级（</w:t>
      </w:r>
      <w:r>
        <w:rPr>
          <w:rFonts w:ascii="宋体" w:hAnsi="宋体"/>
          <w:color w:val="000000"/>
        </w:rPr>
        <w:t>100</w:t>
      </w:r>
      <w:r>
        <w:rPr>
          <w:rFonts w:ascii="宋体" w:hAnsi="宋体" w:hint="eastAsia"/>
          <w:color w:val="000000"/>
        </w:rPr>
        <w:t>）级或</w:t>
      </w:r>
      <w:r>
        <w:rPr>
          <w:rFonts w:ascii="宋体" w:hAnsi="宋体"/>
          <w:color w:val="000000"/>
        </w:rPr>
        <w:t>ISO4</w:t>
      </w:r>
      <w:r>
        <w:rPr>
          <w:rFonts w:ascii="宋体" w:hAnsi="宋体" w:hint="eastAsia"/>
          <w:color w:val="000000"/>
        </w:rPr>
        <w:t>级（</w:t>
      </w:r>
      <w:r>
        <w:rPr>
          <w:rFonts w:ascii="宋体" w:hAnsi="宋体"/>
          <w:color w:val="000000"/>
        </w:rPr>
        <w:t>10</w:t>
      </w:r>
      <w:r>
        <w:rPr>
          <w:rFonts w:ascii="宋体" w:hAnsi="宋体" w:hint="eastAsia"/>
          <w:color w:val="000000"/>
        </w:rPr>
        <w:t>）级。</w:t>
      </w:r>
    </w:p>
    <w:p w:rsidR="00A56C9D" w:rsidRDefault="00A56C9D">
      <w:pPr>
        <w:pStyle w:val="30"/>
        <w:spacing w:line="360" w:lineRule="auto"/>
        <w:rPr>
          <w:rFonts w:ascii="宋体"/>
          <w:color w:val="000000"/>
        </w:rPr>
      </w:pPr>
      <w:r>
        <w:rPr>
          <w:rFonts w:ascii="宋体" w:hAnsi="宋体" w:hint="eastAsia"/>
          <w:color w:val="000000"/>
        </w:rPr>
        <w:t>（</w:t>
      </w:r>
      <w:r>
        <w:rPr>
          <w:rFonts w:ascii="宋体" w:hAnsi="宋体"/>
          <w:color w:val="000000"/>
        </w:rPr>
        <w:t>2</w:t>
      </w:r>
      <w:r>
        <w:rPr>
          <w:rFonts w:ascii="宋体" w:hAnsi="宋体" w:hint="eastAsia"/>
          <w:color w:val="000000"/>
        </w:rPr>
        <w:t>）严格的</w:t>
      </w:r>
      <w:r>
        <w:rPr>
          <w:rFonts w:ascii="宋体" w:hAnsi="宋体"/>
          <w:color w:val="000000"/>
        </w:rPr>
        <w:t>HEPA/ULPA</w:t>
      </w:r>
      <w:r>
        <w:rPr>
          <w:rFonts w:ascii="宋体" w:hAnsi="宋体" w:hint="eastAsia"/>
          <w:color w:val="000000"/>
        </w:rPr>
        <w:t>过滤器防泄漏检测，确保可扫描过滤器漏过率≤</w:t>
      </w:r>
      <w:r>
        <w:rPr>
          <w:rFonts w:ascii="宋体" w:hAnsi="宋体"/>
          <w:color w:val="000000"/>
        </w:rPr>
        <w:t>0.01%</w:t>
      </w:r>
      <w:r>
        <w:rPr>
          <w:rFonts w:ascii="宋体" w:hAnsi="宋体" w:hint="eastAsia"/>
          <w:color w:val="000000"/>
        </w:rPr>
        <w:t>，不可扫描过滤器漏过率≤</w:t>
      </w:r>
      <w:r>
        <w:rPr>
          <w:rFonts w:ascii="宋体" w:hAnsi="宋体"/>
          <w:color w:val="000000"/>
        </w:rPr>
        <w:t>0.005%</w:t>
      </w:r>
      <w:r>
        <w:rPr>
          <w:rFonts w:ascii="宋体" w:hAnsi="宋体" w:hint="eastAsia"/>
          <w:color w:val="000000"/>
        </w:rPr>
        <w:t>。</w:t>
      </w:r>
    </w:p>
    <w:p w:rsidR="00A56C9D" w:rsidRDefault="00A56C9D">
      <w:pPr>
        <w:pStyle w:val="30"/>
        <w:spacing w:line="360" w:lineRule="auto"/>
        <w:rPr>
          <w:rFonts w:ascii="宋体"/>
          <w:b/>
          <w:color w:val="000000"/>
          <w:sz w:val="21"/>
          <w:szCs w:val="21"/>
        </w:rPr>
      </w:pPr>
      <w:r>
        <w:rPr>
          <w:rFonts w:ascii="宋体" w:hAnsi="宋体"/>
          <w:color w:val="000000"/>
        </w:rPr>
        <w:t xml:space="preserve">4.3.7.5 </w:t>
      </w:r>
      <w:r>
        <w:rPr>
          <w:rFonts w:ascii="宋体" w:hAnsi="宋体" w:hint="eastAsia"/>
          <w:color w:val="000000"/>
        </w:rPr>
        <w:t>设备内壁材质要求</w:t>
      </w:r>
      <w:r>
        <w:rPr>
          <w:rFonts w:ascii="宋体" w:hAnsi="宋体" w:hint="eastAsia"/>
          <w:b/>
          <w:color w:val="000000"/>
          <w:sz w:val="21"/>
          <w:szCs w:val="21"/>
        </w:rPr>
        <w:t>：</w:t>
      </w:r>
    </w:p>
    <w:p w:rsidR="00A56C9D" w:rsidRDefault="00A56C9D">
      <w:pPr>
        <w:pStyle w:val="30"/>
        <w:spacing w:line="360" w:lineRule="auto"/>
        <w:rPr>
          <w:rFonts w:ascii="宋体"/>
          <w:color w:val="000000"/>
        </w:rPr>
      </w:pPr>
      <w:r>
        <w:rPr>
          <w:rFonts w:ascii="宋体" w:hAnsi="宋体" w:hint="eastAsia"/>
          <w:color w:val="000000"/>
        </w:rPr>
        <w:t>（</w:t>
      </w:r>
      <w:r>
        <w:rPr>
          <w:rFonts w:ascii="宋体" w:hAnsi="宋体"/>
          <w:color w:val="000000"/>
        </w:rPr>
        <w:t>1</w:t>
      </w:r>
      <w:r>
        <w:rPr>
          <w:rFonts w:ascii="宋体" w:hAnsi="宋体" w:hint="eastAsia"/>
          <w:color w:val="000000"/>
        </w:rPr>
        <w:t>）负压环绕的双层箱体。工作区全部采用</w:t>
      </w:r>
      <w:r>
        <w:rPr>
          <w:rFonts w:ascii="宋体" w:hAnsi="宋体"/>
          <w:color w:val="000000"/>
        </w:rPr>
        <w:t>SUS304</w:t>
      </w:r>
      <w:r>
        <w:rPr>
          <w:rFonts w:ascii="宋体" w:hAnsi="宋体" w:hint="eastAsia"/>
          <w:color w:val="000000"/>
        </w:rPr>
        <w:t>不锈钢一体成型，无接缝圆弧角结构增加自净功能。</w:t>
      </w:r>
    </w:p>
    <w:p w:rsidR="00A56C9D" w:rsidRDefault="00A56C9D">
      <w:pPr>
        <w:pStyle w:val="30"/>
        <w:spacing w:line="360" w:lineRule="auto"/>
        <w:rPr>
          <w:rFonts w:ascii="宋体"/>
          <w:color w:val="000000"/>
        </w:rPr>
      </w:pPr>
      <w:r>
        <w:rPr>
          <w:rFonts w:ascii="宋体" w:hAnsi="宋体" w:hint="eastAsia"/>
          <w:color w:val="000000"/>
        </w:rPr>
        <w:t>（</w:t>
      </w:r>
      <w:r>
        <w:rPr>
          <w:rFonts w:ascii="宋体" w:hAnsi="宋体"/>
          <w:color w:val="000000"/>
        </w:rPr>
        <w:t>2</w:t>
      </w:r>
      <w:r>
        <w:rPr>
          <w:rFonts w:ascii="宋体" w:hAnsi="宋体" w:hint="eastAsia"/>
          <w:color w:val="000000"/>
        </w:rPr>
        <w:t>）配置大于</w:t>
      </w:r>
      <w:r>
        <w:rPr>
          <w:rFonts w:ascii="宋体" w:hAnsi="宋体"/>
          <w:color w:val="000000"/>
        </w:rPr>
        <w:t>4</w:t>
      </w:r>
      <w:r>
        <w:rPr>
          <w:rFonts w:ascii="宋体" w:hAnsi="宋体" w:hint="eastAsia"/>
          <w:color w:val="000000"/>
        </w:rPr>
        <w:t>升的</w:t>
      </w:r>
      <w:r>
        <w:rPr>
          <w:rFonts w:ascii="宋体" w:hAnsi="宋体"/>
          <w:color w:val="000000"/>
        </w:rPr>
        <w:t>SUS304</w:t>
      </w:r>
      <w:r>
        <w:rPr>
          <w:rFonts w:ascii="宋体" w:hAnsi="宋体" w:hint="eastAsia"/>
          <w:color w:val="000000"/>
        </w:rPr>
        <w:t>全不锈钢集液槽。</w:t>
      </w:r>
    </w:p>
    <w:p w:rsidR="00A56C9D" w:rsidRDefault="00A56C9D">
      <w:pPr>
        <w:pStyle w:val="30"/>
        <w:spacing w:line="360" w:lineRule="auto"/>
        <w:rPr>
          <w:rFonts w:ascii="宋体"/>
          <w:color w:val="000000"/>
        </w:rPr>
      </w:pPr>
      <w:r>
        <w:rPr>
          <w:rFonts w:ascii="宋体" w:hAnsi="宋体"/>
          <w:color w:val="000000"/>
        </w:rPr>
        <w:t xml:space="preserve">*4.3.7.6 </w:t>
      </w:r>
      <w:r>
        <w:rPr>
          <w:rFonts w:ascii="宋体" w:hAnsi="宋体" w:hint="eastAsia"/>
          <w:color w:val="000000"/>
        </w:rPr>
        <w:t>独立主机与支架分体式设计，支架与上箱体可以分离，便于搬运和就位，能调节安全柜的水平度和稳定性。</w:t>
      </w:r>
    </w:p>
    <w:p w:rsidR="00A56C9D" w:rsidRDefault="00A56C9D">
      <w:pPr>
        <w:pStyle w:val="30"/>
        <w:spacing w:line="360" w:lineRule="auto"/>
        <w:rPr>
          <w:rFonts w:ascii="宋体"/>
          <w:color w:val="000000"/>
        </w:rPr>
      </w:pPr>
      <w:r>
        <w:rPr>
          <w:rFonts w:ascii="宋体" w:hAnsi="宋体"/>
          <w:color w:val="000000"/>
        </w:rPr>
        <w:t xml:space="preserve">4.3.7.7 </w:t>
      </w:r>
      <w:r>
        <w:rPr>
          <w:rFonts w:ascii="宋体" w:hAnsi="宋体" w:hint="eastAsia"/>
          <w:color w:val="000000"/>
        </w:rPr>
        <w:t>滤料为硅硼酸盐超细玻璃纤维，满足使用条件下的温度、湿度、耐腐蚀性和机械强度的要求，无释放对人员、环境和设备产生不利影响的物质。</w:t>
      </w:r>
    </w:p>
    <w:p w:rsidR="00A56C9D" w:rsidRDefault="00A56C9D">
      <w:pPr>
        <w:pStyle w:val="30"/>
        <w:spacing w:line="360" w:lineRule="auto"/>
        <w:rPr>
          <w:rFonts w:ascii="宋体"/>
          <w:color w:val="000000"/>
        </w:rPr>
      </w:pPr>
      <w:r>
        <w:rPr>
          <w:rFonts w:ascii="宋体" w:hAnsi="宋体"/>
          <w:color w:val="000000"/>
        </w:rPr>
        <w:lastRenderedPageBreak/>
        <w:t xml:space="preserve">4.3.7.8 </w:t>
      </w:r>
      <w:r>
        <w:rPr>
          <w:rFonts w:ascii="宋体" w:hAnsi="宋体" w:hint="eastAsia"/>
          <w:color w:val="000000"/>
        </w:rPr>
        <w:t>工作区配置各种气管连接阀门。</w:t>
      </w:r>
    </w:p>
    <w:p w:rsidR="00A56C9D" w:rsidRDefault="00A56C9D">
      <w:pPr>
        <w:pStyle w:val="30"/>
        <w:spacing w:line="360" w:lineRule="auto"/>
        <w:rPr>
          <w:rFonts w:ascii="宋体"/>
          <w:color w:val="000000"/>
        </w:rPr>
      </w:pPr>
      <w:r>
        <w:rPr>
          <w:rFonts w:ascii="宋体" w:hAnsi="宋体"/>
          <w:color w:val="000000"/>
        </w:rPr>
        <w:t xml:space="preserve">4.3.7.9 </w:t>
      </w:r>
      <w:r>
        <w:rPr>
          <w:rFonts w:ascii="宋体" w:hAnsi="宋体" w:hint="eastAsia"/>
          <w:color w:val="000000"/>
        </w:rPr>
        <w:t>送、排风管路采用</w:t>
      </w:r>
      <w:r>
        <w:rPr>
          <w:rFonts w:ascii="宋体" w:hAnsi="宋体"/>
          <w:color w:val="000000"/>
        </w:rPr>
        <w:t>BELIMO</w:t>
      </w:r>
      <w:r>
        <w:rPr>
          <w:rFonts w:ascii="宋体" w:hAnsi="宋体" w:hint="eastAsia"/>
          <w:color w:val="000000"/>
        </w:rPr>
        <w:t>执行器</w:t>
      </w:r>
      <w:r>
        <w:rPr>
          <w:rFonts w:ascii="宋体" w:hAnsi="宋体"/>
          <w:color w:val="000000"/>
        </w:rPr>
        <w:t>PDI</w:t>
      </w:r>
      <w:r>
        <w:rPr>
          <w:rFonts w:ascii="宋体" w:hAnsi="宋体" w:hint="eastAsia"/>
          <w:color w:val="000000"/>
        </w:rPr>
        <w:t>控制阀门，有效降低外界气流对安全柜的影响。</w:t>
      </w:r>
    </w:p>
    <w:p w:rsidR="00A56C9D" w:rsidRDefault="00A56C9D">
      <w:pPr>
        <w:pStyle w:val="30"/>
        <w:spacing w:line="360" w:lineRule="auto"/>
        <w:rPr>
          <w:rFonts w:ascii="宋体"/>
          <w:color w:val="000000"/>
        </w:rPr>
      </w:pPr>
      <w:r>
        <w:rPr>
          <w:rFonts w:ascii="宋体" w:hAnsi="宋体"/>
          <w:color w:val="000000"/>
        </w:rPr>
        <w:t xml:space="preserve">4.3.7.10 </w:t>
      </w:r>
      <w:r>
        <w:rPr>
          <w:rFonts w:ascii="宋体" w:hAnsi="宋体" w:hint="eastAsia"/>
          <w:color w:val="000000"/>
        </w:rPr>
        <w:t>垂直的隔离操作面设计，使操作者能获得最大的工作空间。</w:t>
      </w:r>
    </w:p>
    <w:p w:rsidR="00A56C9D" w:rsidRDefault="00A56C9D">
      <w:pPr>
        <w:pStyle w:val="30"/>
        <w:spacing w:line="360" w:lineRule="auto"/>
        <w:rPr>
          <w:rFonts w:ascii="宋体"/>
          <w:color w:val="000000"/>
        </w:rPr>
      </w:pPr>
      <w:r>
        <w:rPr>
          <w:rFonts w:ascii="宋体" w:hAnsi="宋体"/>
          <w:color w:val="000000"/>
        </w:rPr>
        <w:t xml:space="preserve">4.3.7.11 </w:t>
      </w:r>
      <w:r>
        <w:rPr>
          <w:rFonts w:ascii="宋体" w:hAnsi="宋体" w:hint="eastAsia"/>
          <w:color w:val="000000"/>
        </w:rPr>
        <w:t>滑动前窗采用日本进口的悬挂升降系统，使用大于</w:t>
      </w:r>
      <w:r>
        <w:rPr>
          <w:rFonts w:ascii="宋体" w:hAnsi="宋体"/>
          <w:color w:val="000000"/>
        </w:rPr>
        <w:t>5mm</w:t>
      </w:r>
      <w:r>
        <w:rPr>
          <w:rFonts w:ascii="宋体" w:hAnsi="宋体" w:hint="eastAsia"/>
          <w:color w:val="000000"/>
        </w:rPr>
        <w:t>厚的安全</w:t>
      </w:r>
      <w:r w:rsidR="00D06184">
        <w:rPr>
          <w:rFonts w:ascii="宋体" w:hAnsi="宋体" w:hint="eastAsia"/>
          <w:color w:val="000000"/>
        </w:rPr>
        <w:t>钢化</w:t>
      </w:r>
      <w:r>
        <w:rPr>
          <w:rFonts w:ascii="宋体" w:hAnsi="宋体" w:hint="eastAsia"/>
          <w:color w:val="000000"/>
        </w:rPr>
        <w:t>玻璃能任意升降定位，关闭密封后便于灭菌处理。</w:t>
      </w:r>
    </w:p>
    <w:p w:rsidR="00A56C9D" w:rsidRDefault="00A56C9D">
      <w:pPr>
        <w:spacing w:line="360" w:lineRule="auto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 xml:space="preserve">4.3.7.12 </w:t>
      </w:r>
      <w:r>
        <w:rPr>
          <w:rFonts w:ascii="宋体" w:hAnsi="宋体" w:cs="宋体" w:hint="eastAsia"/>
          <w:sz w:val="24"/>
        </w:rPr>
        <w:t>如果生物安全柜的排风配有独立的配电箱且需要安装在洁净室内，该配电箱采用</w:t>
      </w:r>
      <w:r>
        <w:rPr>
          <w:rFonts w:ascii="宋体" w:hAnsi="宋体" w:cs="宋体"/>
          <w:sz w:val="24"/>
        </w:rPr>
        <w:t>304</w:t>
      </w:r>
      <w:r>
        <w:rPr>
          <w:rFonts w:ascii="宋体" w:hAnsi="宋体" w:cs="宋体" w:hint="eastAsia"/>
          <w:sz w:val="24"/>
        </w:rPr>
        <w:t>不锈钢材质。</w:t>
      </w:r>
    </w:p>
    <w:p w:rsidR="00A56C9D" w:rsidRDefault="00A56C9D">
      <w:pPr>
        <w:pStyle w:val="30"/>
        <w:spacing w:line="360" w:lineRule="auto"/>
        <w:rPr>
          <w:rFonts w:ascii="宋体"/>
          <w:color w:val="000000"/>
        </w:rPr>
      </w:pPr>
    </w:p>
    <w:p w:rsidR="00A56C9D" w:rsidRDefault="00A56C9D">
      <w:pPr>
        <w:pStyle w:val="30"/>
        <w:spacing w:line="360" w:lineRule="auto"/>
        <w:outlineLvl w:val="0"/>
        <w:rPr>
          <w:rFonts w:ascii="宋体"/>
          <w:color w:val="000000"/>
        </w:rPr>
      </w:pPr>
      <w:bookmarkStart w:id="7" w:name="_Toc361310625"/>
      <w:r>
        <w:rPr>
          <w:rFonts w:ascii="宋体" w:hAnsi="宋体"/>
          <w:b/>
          <w:color w:val="000000"/>
        </w:rPr>
        <w:t>4.4</w:t>
      </w:r>
      <w:r>
        <w:rPr>
          <w:rFonts w:ascii="宋体" w:hAnsi="宋体" w:hint="eastAsia"/>
          <w:b/>
          <w:color w:val="000000"/>
        </w:rPr>
        <w:t>运行要求</w:t>
      </w:r>
      <w:bookmarkEnd w:id="7"/>
    </w:p>
    <w:p w:rsidR="00A56C9D" w:rsidRDefault="00A56C9D">
      <w:pPr>
        <w:pStyle w:val="30"/>
        <w:spacing w:line="360" w:lineRule="auto"/>
        <w:rPr>
          <w:rFonts w:ascii="宋体"/>
          <w:b/>
          <w:color w:val="000000"/>
          <w:sz w:val="21"/>
          <w:szCs w:val="21"/>
        </w:rPr>
      </w:pPr>
      <w:r>
        <w:rPr>
          <w:rFonts w:ascii="宋体" w:hAnsi="宋体"/>
          <w:b/>
          <w:color w:val="000000"/>
          <w:sz w:val="21"/>
          <w:szCs w:val="21"/>
        </w:rPr>
        <w:t>4.4.1</w:t>
      </w:r>
      <w:r>
        <w:rPr>
          <w:rFonts w:ascii="宋体" w:hAnsi="宋体" w:hint="eastAsia"/>
          <w:b/>
          <w:color w:val="000000"/>
          <w:sz w:val="21"/>
          <w:szCs w:val="21"/>
        </w:rPr>
        <w:t>原辅料、包装材料、产品的规格标准</w:t>
      </w:r>
    </w:p>
    <w:p w:rsidR="00A56C9D" w:rsidRDefault="00A56C9D">
      <w:pPr>
        <w:pStyle w:val="30"/>
        <w:spacing w:line="360" w:lineRule="auto"/>
        <w:rPr>
          <w:rFonts w:ascii="宋体"/>
          <w:b/>
          <w:color w:val="000000"/>
          <w:sz w:val="21"/>
          <w:szCs w:val="21"/>
        </w:rPr>
      </w:pPr>
      <w:r>
        <w:rPr>
          <w:rFonts w:ascii="宋体" w:hAnsi="宋体"/>
          <w:color w:val="000000"/>
        </w:rPr>
        <w:t>N/A</w:t>
      </w:r>
    </w:p>
    <w:p w:rsidR="00A56C9D" w:rsidRDefault="00A56C9D">
      <w:pPr>
        <w:pStyle w:val="30"/>
        <w:spacing w:line="360" w:lineRule="auto"/>
        <w:rPr>
          <w:rFonts w:ascii="宋体"/>
          <w:b/>
          <w:color w:val="000000"/>
          <w:sz w:val="21"/>
          <w:szCs w:val="21"/>
        </w:rPr>
      </w:pPr>
      <w:r>
        <w:rPr>
          <w:rFonts w:ascii="宋体" w:hAnsi="宋体"/>
          <w:b/>
          <w:color w:val="000000"/>
          <w:sz w:val="21"/>
          <w:szCs w:val="21"/>
        </w:rPr>
        <w:t>4.4.2</w:t>
      </w:r>
      <w:r>
        <w:rPr>
          <w:rFonts w:ascii="宋体" w:hAnsi="宋体" w:hint="eastAsia"/>
          <w:b/>
          <w:color w:val="000000"/>
          <w:sz w:val="21"/>
          <w:szCs w:val="21"/>
        </w:rPr>
        <w:t>设备效率、产能</w:t>
      </w:r>
    </w:p>
    <w:p w:rsidR="00A56C9D" w:rsidRDefault="00A56C9D">
      <w:pPr>
        <w:pStyle w:val="30"/>
        <w:spacing w:line="360" w:lineRule="auto"/>
        <w:rPr>
          <w:rFonts w:ascii="宋体"/>
          <w:b/>
          <w:color w:val="000000"/>
          <w:sz w:val="21"/>
          <w:szCs w:val="21"/>
        </w:rPr>
      </w:pPr>
      <w:r>
        <w:rPr>
          <w:rFonts w:ascii="宋体" w:hAnsi="宋体"/>
          <w:color w:val="000000"/>
        </w:rPr>
        <w:t>N/A</w:t>
      </w:r>
    </w:p>
    <w:p w:rsidR="00A56C9D" w:rsidRDefault="00A56C9D">
      <w:pPr>
        <w:pStyle w:val="30"/>
        <w:spacing w:line="360" w:lineRule="auto"/>
        <w:rPr>
          <w:rFonts w:ascii="宋体"/>
          <w:b/>
          <w:color w:val="000000"/>
          <w:sz w:val="21"/>
          <w:szCs w:val="21"/>
        </w:rPr>
      </w:pPr>
      <w:r>
        <w:rPr>
          <w:rFonts w:ascii="宋体" w:hAnsi="宋体"/>
          <w:b/>
          <w:color w:val="000000"/>
          <w:sz w:val="21"/>
          <w:szCs w:val="21"/>
        </w:rPr>
        <w:t>*** 4.4.3</w:t>
      </w:r>
      <w:r>
        <w:rPr>
          <w:rFonts w:ascii="宋体" w:hAnsi="宋体" w:hint="eastAsia"/>
          <w:b/>
          <w:color w:val="000000"/>
          <w:sz w:val="21"/>
          <w:szCs w:val="21"/>
        </w:rPr>
        <w:t>工艺参数范围</w:t>
      </w:r>
    </w:p>
    <w:p w:rsidR="00A56C9D" w:rsidRDefault="00A56C9D">
      <w:pPr>
        <w:pStyle w:val="30"/>
        <w:spacing w:line="360" w:lineRule="auto"/>
        <w:rPr>
          <w:rFonts w:ascii="宋体"/>
          <w:color w:val="000000"/>
        </w:rPr>
      </w:pPr>
      <w:r>
        <w:rPr>
          <w:rFonts w:ascii="宋体" w:hAnsi="宋体"/>
          <w:color w:val="000000"/>
        </w:rPr>
        <w:t>4.4.3.1</w:t>
      </w:r>
      <w:r>
        <w:rPr>
          <w:rFonts w:ascii="宋体" w:hAnsi="宋体" w:hint="eastAsia"/>
          <w:color w:val="000000"/>
        </w:rPr>
        <w:t>基本运行参数：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6769"/>
      </w:tblGrid>
      <w:tr w:rsidR="00A56C9D">
        <w:tc>
          <w:tcPr>
            <w:tcW w:w="3085" w:type="dxa"/>
            <w:vAlign w:val="center"/>
          </w:tcPr>
          <w:p w:rsidR="00A56C9D" w:rsidRPr="00314290" w:rsidRDefault="00A56C9D">
            <w:pPr>
              <w:pStyle w:val="30"/>
              <w:spacing w:line="360" w:lineRule="auto"/>
              <w:jc w:val="center"/>
              <w:rPr>
                <w:rFonts w:ascii="宋体"/>
                <w:color w:val="000000"/>
                <w:szCs w:val="24"/>
                <w:lang w:val="en-US" w:eastAsia="zh-CN"/>
              </w:rPr>
            </w:pPr>
            <w:r w:rsidRPr="00E525DF">
              <w:rPr>
                <w:rFonts w:ascii="宋体" w:hAnsi="宋体" w:hint="eastAsia"/>
                <w:color w:val="000000"/>
                <w:szCs w:val="24"/>
                <w:lang w:val="en-US" w:eastAsia="zh-CN"/>
              </w:rPr>
              <w:t>电源</w:t>
            </w:r>
          </w:p>
        </w:tc>
        <w:tc>
          <w:tcPr>
            <w:tcW w:w="6769" w:type="dxa"/>
            <w:vAlign w:val="center"/>
          </w:tcPr>
          <w:p w:rsidR="00A56C9D" w:rsidRPr="00314290" w:rsidRDefault="00A56C9D">
            <w:pPr>
              <w:pStyle w:val="30"/>
              <w:spacing w:line="360" w:lineRule="auto"/>
              <w:jc w:val="center"/>
              <w:rPr>
                <w:rFonts w:ascii="宋体"/>
                <w:color w:val="000000"/>
                <w:szCs w:val="24"/>
                <w:lang w:val="en-US" w:eastAsia="zh-CN"/>
              </w:rPr>
            </w:pPr>
            <w:r w:rsidRPr="00E525DF">
              <w:rPr>
                <w:rFonts w:ascii="宋体" w:hAnsi="宋体"/>
                <w:color w:val="000000"/>
                <w:szCs w:val="24"/>
                <w:lang w:val="en-US" w:eastAsia="zh-CN"/>
              </w:rPr>
              <w:t>AC220V,1</w:t>
            </w:r>
            <w:r w:rsidRPr="00E525DF">
              <w:rPr>
                <w:rFonts w:ascii="宋体" w:hAnsi="宋体" w:hint="eastAsia"/>
                <w:color w:val="000000"/>
                <w:szCs w:val="24"/>
                <w:lang w:val="en-US" w:eastAsia="zh-CN"/>
              </w:rPr>
              <w:t>Ф</w:t>
            </w:r>
            <w:r w:rsidRPr="00E525DF">
              <w:rPr>
                <w:rFonts w:ascii="宋体" w:hAnsi="宋体"/>
                <w:color w:val="000000"/>
                <w:szCs w:val="24"/>
                <w:lang w:val="en-US" w:eastAsia="zh-CN"/>
              </w:rPr>
              <w:t>,50Hz</w:t>
            </w:r>
          </w:p>
        </w:tc>
      </w:tr>
      <w:tr w:rsidR="00A56C9D">
        <w:tc>
          <w:tcPr>
            <w:tcW w:w="3085" w:type="dxa"/>
            <w:vAlign w:val="center"/>
          </w:tcPr>
          <w:p w:rsidR="00A56C9D" w:rsidRPr="00314290" w:rsidRDefault="00A56C9D">
            <w:pPr>
              <w:pStyle w:val="30"/>
              <w:spacing w:line="360" w:lineRule="auto"/>
              <w:jc w:val="center"/>
              <w:rPr>
                <w:rFonts w:ascii="宋体"/>
                <w:color w:val="000000"/>
                <w:szCs w:val="24"/>
                <w:lang w:val="en-US" w:eastAsia="zh-CN"/>
              </w:rPr>
            </w:pPr>
            <w:r w:rsidRPr="00E525DF">
              <w:rPr>
                <w:rFonts w:ascii="宋体" w:hAnsi="宋体" w:hint="eastAsia"/>
                <w:color w:val="000000"/>
                <w:szCs w:val="24"/>
                <w:lang w:val="en-US" w:eastAsia="zh-CN"/>
              </w:rPr>
              <w:t>功率</w:t>
            </w:r>
          </w:p>
        </w:tc>
        <w:tc>
          <w:tcPr>
            <w:tcW w:w="6769" w:type="dxa"/>
            <w:vAlign w:val="center"/>
          </w:tcPr>
          <w:p w:rsidR="00A56C9D" w:rsidRPr="00314290" w:rsidRDefault="00A56C9D">
            <w:pPr>
              <w:pStyle w:val="30"/>
              <w:spacing w:line="360" w:lineRule="auto"/>
              <w:jc w:val="center"/>
              <w:rPr>
                <w:rFonts w:ascii="宋体"/>
                <w:color w:val="000000"/>
                <w:szCs w:val="24"/>
                <w:lang w:val="en-US" w:eastAsia="zh-CN"/>
              </w:rPr>
            </w:pPr>
            <w:r w:rsidRPr="00E525DF">
              <w:rPr>
                <w:rFonts w:ascii="宋体" w:hAnsi="宋体"/>
                <w:color w:val="000000"/>
                <w:szCs w:val="24"/>
                <w:lang w:val="en-US" w:eastAsia="zh-CN"/>
              </w:rPr>
              <w:t>2.2KW</w:t>
            </w:r>
            <w:r w:rsidRPr="00E525DF">
              <w:rPr>
                <w:rFonts w:ascii="宋体" w:hAnsi="宋体" w:hint="eastAsia"/>
                <w:color w:val="000000"/>
                <w:szCs w:val="24"/>
                <w:lang w:val="en-US" w:eastAsia="zh-CN"/>
              </w:rPr>
              <w:t>（含备用插座）</w:t>
            </w:r>
          </w:p>
        </w:tc>
      </w:tr>
      <w:tr w:rsidR="00A56C9D">
        <w:tc>
          <w:tcPr>
            <w:tcW w:w="3085" w:type="dxa"/>
            <w:vAlign w:val="center"/>
          </w:tcPr>
          <w:p w:rsidR="00A56C9D" w:rsidRPr="00314290" w:rsidRDefault="00A56C9D">
            <w:pPr>
              <w:pStyle w:val="30"/>
              <w:spacing w:line="360" w:lineRule="auto"/>
              <w:jc w:val="center"/>
              <w:rPr>
                <w:rFonts w:ascii="宋体"/>
                <w:color w:val="000000"/>
                <w:szCs w:val="24"/>
                <w:lang w:val="en-US" w:eastAsia="zh-CN"/>
              </w:rPr>
            </w:pPr>
            <w:r w:rsidRPr="00E525DF">
              <w:rPr>
                <w:rFonts w:ascii="宋体" w:hAnsi="宋体" w:hint="eastAsia"/>
                <w:color w:val="000000"/>
                <w:szCs w:val="24"/>
                <w:lang w:val="en-US" w:eastAsia="zh-CN"/>
              </w:rPr>
              <w:t>荧光灯规格及数量</w:t>
            </w:r>
          </w:p>
        </w:tc>
        <w:tc>
          <w:tcPr>
            <w:tcW w:w="6769" w:type="dxa"/>
            <w:vAlign w:val="center"/>
          </w:tcPr>
          <w:p w:rsidR="00A56C9D" w:rsidRPr="00314290" w:rsidRDefault="00A56C9D">
            <w:pPr>
              <w:pStyle w:val="30"/>
              <w:spacing w:line="360" w:lineRule="auto"/>
              <w:jc w:val="center"/>
              <w:rPr>
                <w:rFonts w:ascii="宋体"/>
                <w:color w:val="000000"/>
                <w:szCs w:val="24"/>
                <w:lang w:val="en-US" w:eastAsia="zh-CN"/>
              </w:rPr>
            </w:pPr>
            <w:r w:rsidRPr="00E525DF">
              <w:rPr>
                <w:rFonts w:ascii="宋体" w:hAnsi="宋体"/>
                <w:color w:val="000000"/>
                <w:szCs w:val="24"/>
                <w:lang w:val="en-US" w:eastAsia="zh-CN"/>
              </w:rPr>
              <w:t>36W</w:t>
            </w:r>
            <w:r w:rsidRPr="00E525DF">
              <w:rPr>
                <w:rFonts w:ascii="宋体" w:hAnsi="宋体" w:hint="eastAsia"/>
                <w:color w:val="000000"/>
                <w:szCs w:val="24"/>
                <w:lang w:val="en-US" w:eastAsia="zh-CN"/>
              </w:rPr>
              <w:t>×②</w:t>
            </w:r>
          </w:p>
        </w:tc>
      </w:tr>
      <w:tr w:rsidR="00A56C9D">
        <w:tc>
          <w:tcPr>
            <w:tcW w:w="3085" w:type="dxa"/>
            <w:vAlign w:val="center"/>
          </w:tcPr>
          <w:p w:rsidR="00A56C9D" w:rsidRPr="00314290" w:rsidRDefault="00A56C9D">
            <w:pPr>
              <w:pStyle w:val="30"/>
              <w:spacing w:line="360" w:lineRule="auto"/>
              <w:jc w:val="center"/>
              <w:rPr>
                <w:rFonts w:ascii="宋体"/>
                <w:color w:val="000000"/>
                <w:szCs w:val="24"/>
                <w:lang w:val="en-US" w:eastAsia="zh-CN"/>
              </w:rPr>
            </w:pPr>
            <w:r w:rsidRPr="00E525DF">
              <w:rPr>
                <w:rFonts w:ascii="宋体" w:hAnsi="宋体" w:hint="eastAsia"/>
                <w:color w:val="000000"/>
                <w:szCs w:val="24"/>
                <w:lang w:val="en-US" w:eastAsia="zh-CN"/>
              </w:rPr>
              <w:t>紫外灯规格及数量</w:t>
            </w:r>
          </w:p>
        </w:tc>
        <w:tc>
          <w:tcPr>
            <w:tcW w:w="6769" w:type="dxa"/>
            <w:vAlign w:val="center"/>
          </w:tcPr>
          <w:p w:rsidR="00A56C9D" w:rsidRPr="00314290" w:rsidRDefault="00A56C9D">
            <w:pPr>
              <w:pStyle w:val="30"/>
              <w:spacing w:line="360" w:lineRule="auto"/>
              <w:jc w:val="center"/>
              <w:rPr>
                <w:rFonts w:ascii="宋体"/>
                <w:color w:val="000000"/>
                <w:szCs w:val="24"/>
                <w:lang w:val="en-US" w:eastAsia="zh-CN"/>
              </w:rPr>
            </w:pPr>
            <w:r w:rsidRPr="00E525DF">
              <w:rPr>
                <w:rFonts w:ascii="宋体" w:hAnsi="宋体"/>
                <w:color w:val="000000"/>
                <w:szCs w:val="24"/>
                <w:lang w:val="en-US" w:eastAsia="zh-CN"/>
              </w:rPr>
              <w:t>40W</w:t>
            </w:r>
            <w:r w:rsidRPr="00E525DF">
              <w:rPr>
                <w:rFonts w:ascii="宋体" w:hAnsi="宋体" w:hint="eastAsia"/>
                <w:color w:val="000000"/>
                <w:szCs w:val="24"/>
                <w:lang w:val="en-US" w:eastAsia="zh-CN"/>
              </w:rPr>
              <w:t>×①</w:t>
            </w:r>
          </w:p>
        </w:tc>
      </w:tr>
      <w:tr w:rsidR="00A56C9D">
        <w:tc>
          <w:tcPr>
            <w:tcW w:w="3085" w:type="dxa"/>
            <w:vAlign w:val="center"/>
          </w:tcPr>
          <w:p w:rsidR="00A56C9D" w:rsidRPr="00314290" w:rsidRDefault="00A56C9D">
            <w:pPr>
              <w:pStyle w:val="30"/>
              <w:spacing w:line="360" w:lineRule="auto"/>
              <w:jc w:val="center"/>
              <w:rPr>
                <w:rFonts w:ascii="宋体"/>
                <w:color w:val="000000"/>
                <w:szCs w:val="24"/>
                <w:lang w:val="en-US" w:eastAsia="zh-CN"/>
              </w:rPr>
            </w:pPr>
            <w:r w:rsidRPr="00E525DF">
              <w:rPr>
                <w:rFonts w:ascii="宋体" w:hAnsi="宋体" w:hint="eastAsia"/>
                <w:color w:val="000000"/>
                <w:szCs w:val="24"/>
                <w:lang w:val="en-US" w:eastAsia="zh-CN"/>
              </w:rPr>
              <w:t>照度</w:t>
            </w:r>
          </w:p>
        </w:tc>
        <w:tc>
          <w:tcPr>
            <w:tcW w:w="6769" w:type="dxa"/>
            <w:vAlign w:val="center"/>
          </w:tcPr>
          <w:p w:rsidR="00A56C9D" w:rsidRPr="00314290" w:rsidRDefault="00A56C9D">
            <w:pPr>
              <w:pStyle w:val="30"/>
              <w:spacing w:line="360" w:lineRule="auto"/>
              <w:jc w:val="center"/>
              <w:rPr>
                <w:rFonts w:ascii="宋体"/>
                <w:color w:val="000000"/>
                <w:szCs w:val="24"/>
                <w:lang w:val="en-US" w:eastAsia="zh-CN"/>
              </w:rPr>
            </w:pPr>
            <w:r w:rsidRPr="00E525DF">
              <w:rPr>
                <w:rFonts w:ascii="宋体" w:hAnsi="宋体" w:hint="eastAsia"/>
                <w:color w:val="000000"/>
                <w:szCs w:val="24"/>
                <w:lang w:val="en-US" w:eastAsia="zh-CN"/>
              </w:rPr>
              <w:t>≥</w:t>
            </w:r>
            <w:r w:rsidRPr="00E525DF">
              <w:rPr>
                <w:rFonts w:ascii="宋体" w:hAnsi="宋体"/>
                <w:color w:val="000000"/>
                <w:szCs w:val="24"/>
                <w:lang w:val="en-US" w:eastAsia="zh-CN"/>
              </w:rPr>
              <w:t>650Lx</w:t>
            </w:r>
          </w:p>
        </w:tc>
      </w:tr>
      <w:tr w:rsidR="00A56C9D">
        <w:tc>
          <w:tcPr>
            <w:tcW w:w="3085" w:type="dxa"/>
            <w:vAlign w:val="center"/>
          </w:tcPr>
          <w:p w:rsidR="00A56C9D" w:rsidRPr="00314290" w:rsidRDefault="00A56C9D">
            <w:pPr>
              <w:pStyle w:val="30"/>
              <w:spacing w:line="360" w:lineRule="auto"/>
              <w:jc w:val="center"/>
              <w:rPr>
                <w:rFonts w:ascii="宋体"/>
                <w:color w:val="000000"/>
                <w:szCs w:val="24"/>
                <w:lang w:val="en-US" w:eastAsia="zh-CN"/>
              </w:rPr>
            </w:pPr>
            <w:r w:rsidRPr="00E525DF">
              <w:rPr>
                <w:rFonts w:ascii="宋体" w:hAnsi="宋体" w:hint="eastAsia"/>
                <w:color w:val="000000"/>
                <w:szCs w:val="24"/>
                <w:lang w:val="en-US" w:eastAsia="zh-CN"/>
              </w:rPr>
              <w:t>排风管口径</w:t>
            </w:r>
          </w:p>
        </w:tc>
        <w:tc>
          <w:tcPr>
            <w:tcW w:w="6769" w:type="dxa"/>
            <w:vAlign w:val="center"/>
          </w:tcPr>
          <w:p w:rsidR="00A56C9D" w:rsidRPr="00314290" w:rsidRDefault="00A56C9D">
            <w:pPr>
              <w:pStyle w:val="30"/>
              <w:spacing w:line="360" w:lineRule="auto"/>
              <w:jc w:val="center"/>
              <w:rPr>
                <w:rFonts w:ascii="宋体"/>
                <w:color w:val="000000"/>
                <w:szCs w:val="24"/>
                <w:lang w:val="en-US" w:eastAsia="zh-CN"/>
              </w:rPr>
            </w:pPr>
            <w:r w:rsidRPr="00E525DF">
              <w:rPr>
                <w:rFonts w:ascii="宋体" w:hAnsi="宋体" w:hint="eastAsia"/>
                <w:color w:val="000000"/>
                <w:szCs w:val="24"/>
                <w:lang w:val="en-US" w:eastAsia="zh-CN"/>
              </w:rPr>
              <w:t>直径</w:t>
            </w:r>
            <w:r w:rsidRPr="00E525DF">
              <w:rPr>
                <w:rFonts w:ascii="宋体" w:hAnsi="宋体"/>
                <w:color w:val="000000"/>
                <w:szCs w:val="24"/>
                <w:lang w:val="en-US" w:eastAsia="zh-CN"/>
              </w:rPr>
              <w:t>250mm</w:t>
            </w:r>
          </w:p>
        </w:tc>
      </w:tr>
      <w:tr w:rsidR="00A56C9D">
        <w:tc>
          <w:tcPr>
            <w:tcW w:w="3085" w:type="dxa"/>
            <w:vAlign w:val="center"/>
          </w:tcPr>
          <w:p w:rsidR="00A56C9D" w:rsidRPr="00314290" w:rsidRDefault="00A56C9D">
            <w:pPr>
              <w:pStyle w:val="30"/>
              <w:spacing w:line="360" w:lineRule="auto"/>
              <w:jc w:val="center"/>
              <w:rPr>
                <w:rFonts w:ascii="宋体"/>
                <w:color w:val="000000"/>
                <w:szCs w:val="24"/>
                <w:lang w:val="en-US" w:eastAsia="zh-CN"/>
              </w:rPr>
            </w:pPr>
            <w:r w:rsidRPr="00E525DF">
              <w:rPr>
                <w:rFonts w:ascii="宋体" w:hAnsi="宋体" w:hint="eastAsia"/>
                <w:color w:val="000000"/>
                <w:szCs w:val="24"/>
                <w:lang w:val="en-US" w:eastAsia="zh-CN"/>
              </w:rPr>
              <w:t>噪音</w:t>
            </w:r>
          </w:p>
        </w:tc>
        <w:tc>
          <w:tcPr>
            <w:tcW w:w="6769" w:type="dxa"/>
            <w:vAlign w:val="center"/>
          </w:tcPr>
          <w:p w:rsidR="00A56C9D" w:rsidRPr="00314290" w:rsidRDefault="00A56C9D">
            <w:pPr>
              <w:pStyle w:val="30"/>
              <w:spacing w:line="360" w:lineRule="auto"/>
              <w:jc w:val="center"/>
              <w:rPr>
                <w:rFonts w:ascii="宋体"/>
                <w:color w:val="000000"/>
                <w:szCs w:val="24"/>
                <w:lang w:val="en-US" w:eastAsia="zh-CN"/>
              </w:rPr>
            </w:pPr>
            <w:r w:rsidRPr="00E525DF">
              <w:rPr>
                <w:rFonts w:ascii="宋体" w:hAnsi="宋体" w:hint="eastAsia"/>
                <w:color w:val="000000"/>
                <w:szCs w:val="24"/>
                <w:lang w:val="en-US" w:eastAsia="zh-CN"/>
              </w:rPr>
              <w:t>≤</w:t>
            </w:r>
            <w:r w:rsidRPr="00E525DF">
              <w:rPr>
                <w:rFonts w:ascii="宋体" w:hAnsi="宋体"/>
                <w:color w:val="000000"/>
                <w:szCs w:val="24"/>
                <w:lang w:val="en-US" w:eastAsia="zh-CN"/>
              </w:rPr>
              <w:t>60dB(A)</w:t>
            </w:r>
          </w:p>
        </w:tc>
      </w:tr>
      <w:tr w:rsidR="00A56C9D">
        <w:tc>
          <w:tcPr>
            <w:tcW w:w="3085" w:type="dxa"/>
            <w:vAlign w:val="center"/>
          </w:tcPr>
          <w:p w:rsidR="00A56C9D" w:rsidRPr="00314290" w:rsidRDefault="00A56C9D">
            <w:pPr>
              <w:pStyle w:val="30"/>
              <w:spacing w:line="360" w:lineRule="auto"/>
              <w:jc w:val="center"/>
              <w:rPr>
                <w:rFonts w:ascii="宋体"/>
                <w:color w:val="000000"/>
                <w:szCs w:val="24"/>
                <w:lang w:val="en-US" w:eastAsia="zh-CN"/>
              </w:rPr>
            </w:pPr>
            <w:r w:rsidRPr="00E525DF">
              <w:rPr>
                <w:rFonts w:ascii="宋体" w:hAnsi="宋体" w:hint="eastAsia"/>
                <w:color w:val="000000"/>
                <w:szCs w:val="24"/>
                <w:lang w:val="en-US" w:eastAsia="zh-CN"/>
              </w:rPr>
              <w:t>箱体检漏</w:t>
            </w:r>
          </w:p>
        </w:tc>
        <w:tc>
          <w:tcPr>
            <w:tcW w:w="6769" w:type="dxa"/>
            <w:vAlign w:val="center"/>
          </w:tcPr>
          <w:p w:rsidR="00A56C9D" w:rsidRPr="00314290" w:rsidRDefault="00A56C9D">
            <w:pPr>
              <w:pStyle w:val="30"/>
              <w:spacing w:line="360" w:lineRule="auto"/>
              <w:jc w:val="center"/>
              <w:rPr>
                <w:rFonts w:ascii="宋体"/>
                <w:color w:val="000000"/>
                <w:szCs w:val="24"/>
                <w:lang w:val="en-US" w:eastAsia="zh-CN"/>
              </w:rPr>
            </w:pPr>
            <w:r w:rsidRPr="00E525DF">
              <w:rPr>
                <w:rFonts w:ascii="宋体" w:hAnsi="宋体"/>
                <w:color w:val="000000"/>
                <w:szCs w:val="24"/>
                <w:lang w:val="en-US" w:eastAsia="zh-CN"/>
              </w:rPr>
              <w:t>500Pa</w:t>
            </w:r>
            <w:r w:rsidRPr="00E525DF">
              <w:rPr>
                <w:rFonts w:ascii="宋体" w:hAnsi="宋体" w:hint="eastAsia"/>
                <w:color w:val="000000"/>
                <w:szCs w:val="24"/>
                <w:lang w:val="en-US" w:eastAsia="zh-CN"/>
              </w:rPr>
              <w:t>压力下用皂泡检漏，或压力衰减≤</w:t>
            </w:r>
            <w:r w:rsidRPr="00E525DF">
              <w:rPr>
                <w:rFonts w:ascii="宋体" w:hAnsi="宋体"/>
                <w:color w:val="000000"/>
                <w:szCs w:val="24"/>
                <w:lang w:val="en-US" w:eastAsia="zh-CN"/>
              </w:rPr>
              <w:t>10%</w:t>
            </w:r>
            <w:r w:rsidRPr="00E525DF">
              <w:rPr>
                <w:rFonts w:ascii="宋体" w:hAnsi="宋体" w:hint="eastAsia"/>
                <w:color w:val="000000"/>
                <w:szCs w:val="24"/>
                <w:lang w:val="en-US" w:eastAsia="zh-CN"/>
              </w:rPr>
              <w:t>（</w:t>
            </w:r>
            <w:r w:rsidRPr="00E525DF">
              <w:rPr>
                <w:rFonts w:ascii="宋体" w:hAnsi="宋体"/>
                <w:color w:val="000000"/>
                <w:szCs w:val="24"/>
                <w:lang w:val="en-US" w:eastAsia="zh-CN"/>
              </w:rPr>
              <w:t>500Pa</w:t>
            </w:r>
            <w:r w:rsidRPr="00E525DF">
              <w:rPr>
                <w:rFonts w:ascii="宋体" w:hAnsi="宋体" w:hint="eastAsia"/>
                <w:color w:val="000000"/>
                <w:szCs w:val="24"/>
                <w:lang w:val="en-US" w:eastAsia="zh-CN"/>
              </w:rPr>
              <w:t>，</w:t>
            </w:r>
            <w:r w:rsidRPr="00E525DF">
              <w:rPr>
                <w:rFonts w:ascii="宋体" w:hAnsi="宋体"/>
                <w:color w:val="000000"/>
                <w:szCs w:val="24"/>
                <w:lang w:val="en-US" w:eastAsia="zh-CN"/>
              </w:rPr>
              <w:t>30min</w:t>
            </w:r>
            <w:r w:rsidRPr="00E525DF">
              <w:rPr>
                <w:rFonts w:ascii="宋体" w:hAnsi="宋体" w:hint="eastAsia"/>
                <w:color w:val="000000"/>
                <w:szCs w:val="24"/>
                <w:lang w:val="en-US" w:eastAsia="zh-CN"/>
              </w:rPr>
              <w:t>）</w:t>
            </w:r>
          </w:p>
        </w:tc>
      </w:tr>
    </w:tbl>
    <w:p w:rsidR="00A56C9D" w:rsidRDefault="00A56C9D">
      <w:pPr>
        <w:pStyle w:val="30"/>
        <w:spacing w:line="360" w:lineRule="auto"/>
        <w:rPr>
          <w:rFonts w:ascii="宋体"/>
          <w:color w:val="000000"/>
        </w:rPr>
      </w:pPr>
      <w:r>
        <w:rPr>
          <w:rFonts w:ascii="宋体" w:hAnsi="宋体"/>
          <w:color w:val="000000"/>
        </w:rPr>
        <w:t xml:space="preserve"> </w:t>
      </w:r>
    </w:p>
    <w:p w:rsidR="00A56C9D" w:rsidRDefault="00A56C9D">
      <w:pPr>
        <w:pStyle w:val="30"/>
        <w:spacing w:line="360" w:lineRule="auto"/>
        <w:rPr>
          <w:rFonts w:ascii="宋体"/>
          <w:color w:val="000000"/>
        </w:rPr>
      </w:pPr>
      <w:r>
        <w:rPr>
          <w:rFonts w:ascii="宋体" w:hAnsi="宋体"/>
          <w:color w:val="000000"/>
        </w:rPr>
        <w:t>4.4.3.2</w:t>
      </w:r>
      <w:r>
        <w:rPr>
          <w:rFonts w:ascii="宋体" w:hAnsi="宋体" w:hint="eastAsia"/>
          <w:color w:val="000000"/>
        </w:rPr>
        <w:t>洁净度参数：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6769"/>
      </w:tblGrid>
      <w:tr w:rsidR="00A56C9D">
        <w:tc>
          <w:tcPr>
            <w:tcW w:w="3085" w:type="dxa"/>
            <w:vAlign w:val="center"/>
          </w:tcPr>
          <w:p w:rsidR="00A56C9D" w:rsidRPr="00314290" w:rsidRDefault="00A56C9D">
            <w:pPr>
              <w:pStyle w:val="30"/>
              <w:spacing w:line="360" w:lineRule="auto"/>
              <w:jc w:val="center"/>
              <w:rPr>
                <w:rFonts w:ascii="宋体"/>
                <w:color w:val="000000"/>
                <w:szCs w:val="24"/>
                <w:lang w:val="en-US" w:eastAsia="zh-CN"/>
              </w:rPr>
            </w:pPr>
            <w:r w:rsidRPr="00E525DF">
              <w:rPr>
                <w:rFonts w:ascii="宋体" w:hAnsi="宋体" w:hint="eastAsia"/>
                <w:color w:val="000000"/>
                <w:szCs w:val="24"/>
                <w:lang w:val="en-US" w:eastAsia="zh-CN"/>
              </w:rPr>
              <w:t>洁净等级</w:t>
            </w:r>
          </w:p>
        </w:tc>
        <w:tc>
          <w:tcPr>
            <w:tcW w:w="6769" w:type="dxa"/>
            <w:vAlign w:val="center"/>
          </w:tcPr>
          <w:p w:rsidR="00A56C9D" w:rsidRPr="00314290" w:rsidRDefault="00A56C9D">
            <w:pPr>
              <w:pStyle w:val="30"/>
              <w:spacing w:line="360" w:lineRule="auto"/>
              <w:jc w:val="center"/>
              <w:rPr>
                <w:rFonts w:ascii="宋体"/>
                <w:color w:val="000000"/>
                <w:szCs w:val="24"/>
                <w:lang w:val="en-US" w:eastAsia="zh-CN"/>
              </w:rPr>
            </w:pPr>
            <w:r w:rsidRPr="00E525DF">
              <w:rPr>
                <w:rFonts w:ascii="宋体" w:hAnsi="宋体"/>
                <w:color w:val="000000"/>
                <w:szCs w:val="24"/>
                <w:lang w:val="en-US" w:eastAsia="zh-CN"/>
              </w:rPr>
              <w:t>HEPA:ISO5(100</w:t>
            </w:r>
            <w:r w:rsidRPr="00E525DF">
              <w:rPr>
                <w:rFonts w:ascii="宋体" w:hAnsi="宋体" w:hint="eastAsia"/>
                <w:color w:val="000000"/>
                <w:szCs w:val="24"/>
                <w:lang w:val="en-US" w:eastAsia="zh-CN"/>
              </w:rPr>
              <w:t>级</w:t>
            </w:r>
            <w:r w:rsidRPr="00E525DF">
              <w:rPr>
                <w:rFonts w:ascii="宋体" w:hAnsi="宋体"/>
                <w:color w:val="000000"/>
                <w:szCs w:val="24"/>
                <w:lang w:val="en-US" w:eastAsia="zh-CN"/>
              </w:rPr>
              <w:t xml:space="preserve"> Class100)/ULPA:ISO4</w:t>
            </w:r>
            <w:r w:rsidRPr="00E525DF">
              <w:rPr>
                <w:rFonts w:ascii="宋体" w:hAnsi="宋体" w:hint="eastAsia"/>
                <w:color w:val="000000"/>
                <w:szCs w:val="24"/>
                <w:lang w:val="en-US" w:eastAsia="zh-CN"/>
              </w:rPr>
              <w:t>级（</w:t>
            </w:r>
            <w:r w:rsidRPr="00E525DF">
              <w:rPr>
                <w:rFonts w:ascii="宋体" w:hAnsi="宋体"/>
                <w:color w:val="000000"/>
                <w:szCs w:val="24"/>
                <w:lang w:val="en-US" w:eastAsia="zh-CN"/>
              </w:rPr>
              <w:t>10</w:t>
            </w:r>
            <w:r w:rsidRPr="00E525DF">
              <w:rPr>
                <w:rFonts w:ascii="宋体" w:hAnsi="宋体" w:hint="eastAsia"/>
                <w:color w:val="000000"/>
                <w:szCs w:val="24"/>
                <w:lang w:val="en-US" w:eastAsia="zh-CN"/>
              </w:rPr>
              <w:t>级</w:t>
            </w:r>
            <w:r w:rsidRPr="00E525DF">
              <w:rPr>
                <w:rFonts w:ascii="宋体" w:hAnsi="宋体"/>
                <w:color w:val="000000"/>
                <w:szCs w:val="24"/>
                <w:lang w:val="en-US" w:eastAsia="zh-CN"/>
              </w:rPr>
              <w:t xml:space="preserve"> Class10</w:t>
            </w:r>
            <w:r w:rsidRPr="00E525DF">
              <w:rPr>
                <w:rFonts w:ascii="宋体" w:hAnsi="宋体" w:hint="eastAsia"/>
                <w:color w:val="000000"/>
                <w:szCs w:val="24"/>
                <w:lang w:val="en-US" w:eastAsia="zh-CN"/>
              </w:rPr>
              <w:t>）</w:t>
            </w:r>
          </w:p>
        </w:tc>
      </w:tr>
      <w:tr w:rsidR="00A56C9D">
        <w:tc>
          <w:tcPr>
            <w:tcW w:w="3085" w:type="dxa"/>
            <w:vAlign w:val="center"/>
          </w:tcPr>
          <w:p w:rsidR="00A56C9D" w:rsidRPr="00314290" w:rsidRDefault="00A56C9D">
            <w:pPr>
              <w:pStyle w:val="30"/>
              <w:spacing w:line="360" w:lineRule="auto"/>
              <w:jc w:val="center"/>
              <w:rPr>
                <w:rFonts w:ascii="宋体"/>
                <w:color w:val="000000"/>
                <w:szCs w:val="24"/>
                <w:lang w:val="en-US" w:eastAsia="zh-CN"/>
              </w:rPr>
            </w:pPr>
            <w:r w:rsidRPr="00E525DF">
              <w:rPr>
                <w:rFonts w:ascii="宋体" w:hAnsi="宋体" w:hint="eastAsia"/>
                <w:color w:val="000000"/>
                <w:szCs w:val="24"/>
                <w:lang w:val="en-US" w:eastAsia="zh-CN"/>
              </w:rPr>
              <w:t>尘埃粒子数</w:t>
            </w:r>
          </w:p>
        </w:tc>
        <w:tc>
          <w:tcPr>
            <w:tcW w:w="6769" w:type="dxa"/>
            <w:vAlign w:val="center"/>
          </w:tcPr>
          <w:p w:rsidR="00A56C9D" w:rsidRPr="00314290" w:rsidRDefault="00A56C9D">
            <w:pPr>
              <w:pStyle w:val="30"/>
              <w:spacing w:line="360" w:lineRule="auto"/>
              <w:jc w:val="center"/>
              <w:rPr>
                <w:rFonts w:ascii="宋体"/>
                <w:color w:val="000000"/>
                <w:szCs w:val="24"/>
                <w:lang w:val="en-US" w:eastAsia="zh-CN"/>
              </w:rPr>
            </w:pPr>
            <w:r w:rsidRPr="00E525DF">
              <w:rPr>
                <w:rFonts w:ascii="宋体" w:hAnsi="宋体" w:hint="eastAsia"/>
                <w:color w:val="000000"/>
                <w:szCs w:val="24"/>
                <w:lang w:val="en-US" w:eastAsia="zh-CN"/>
              </w:rPr>
              <w:t>≥</w:t>
            </w:r>
            <w:r w:rsidRPr="00E525DF">
              <w:rPr>
                <w:rFonts w:ascii="宋体" w:hAnsi="宋体"/>
                <w:color w:val="000000"/>
                <w:szCs w:val="24"/>
                <w:lang w:val="en-US" w:eastAsia="zh-CN"/>
              </w:rPr>
              <w:t>0.5</w:t>
            </w:r>
            <w:r w:rsidRPr="00E525DF">
              <w:rPr>
                <w:rFonts w:ascii="宋体" w:hAnsi="宋体" w:hint="eastAsia"/>
                <w:color w:val="000000"/>
                <w:szCs w:val="24"/>
                <w:lang w:val="en-US" w:eastAsia="zh-CN"/>
              </w:rPr>
              <w:t>μ</w:t>
            </w:r>
            <w:r w:rsidRPr="00E525DF">
              <w:rPr>
                <w:rFonts w:ascii="宋体" w:hAnsi="宋体"/>
                <w:color w:val="000000"/>
                <w:szCs w:val="24"/>
                <w:lang w:val="en-US" w:eastAsia="zh-CN"/>
              </w:rPr>
              <w:t>m</w:t>
            </w:r>
            <w:r w:rsidRPr="00E525DF">
              <w:rPr>
                <w:rFonts w:ascii="宋体" w:hAnsi="宋体" w:hint="eastAsia"/>
                <w:color w:val="000000"/>
                <w:szCs w:val="24"/>
                <w:lang w:val="en-US" w:eastAsia="zh-CN"/>
              </w:rPr>
              <w:t>，≤</w:t>
            </w:r>
            <w:r w:rsidRPr="00E525DF">
              <w:rPr>
                <w:rFonts w:ascii="宋体" w:hAnsi="宋体"/>
                <w:color w:val="000000"/>
                <w:szCs w:val="24"/>
                <w:lang w:val="en-US" w:eastAsia="zh-CN"/>
              </w:rPr>
              <w:t>3500/m</w:t>
            </w:r>
            <w:r w:rsidRPr="00E525DF">
              <w:rPr>
                <w:rFonts w:ascii="宋体" w:hAnsi="宋体" w:hint="eastAsia"/>
                <w:color w:val="000000"/>
                <w:szCs w:val="24"/>
                <w:lang w:val="en-US" w:eastAsia="zh-CN"/>
              </w:rPr>
              <w:t>³；无≥</w:t>
            </w:r>
            <w:r w:rsidRPr="00E525DF">
              <w:rPr>
                <w:rFonts w:ascii="宋体" w:hAnsi="宋体"/>
                <w:color w:val="000000"/>
                <w:szCs w:val="24"/>
                <w:lang w:val="en-US" w:eastAsia="zh-CN"/>
              </w:rPr>
              <w:t>5.0</w:t>
            </w:r>
            <w:r w:rsidRPr="00E525DF">
              <w:rPr>
                <w:rFonts w:ascii="宋体" w:hAnsi="宋体" w:hint="eastAsia"/>
                <w:color w:val="000000"/>
                <w:szCs w:val="24"/>
                <w:lang w:val="en-US" w:eastAsia="zh-CN"/>
              </w:rPr>
              <w:t>μ</w:t>
            </w:r>
            <w:r w:rsidRPr="00E525DF">
              <w:rPr>
                <w:rFonts w:ascii="宋体" w:hAnsi="宋体"/>
                <w:color w:val="000000"/>
                <w:szCs w:val="24"/>
                <w:lang w:val="en-US" w:eastAsia="zh-CN"/>
              </w:rPr>
              <w:t>m</w:t>
            </w:r>
            <w:r w:rsidRPr="00E525DF">
              <w:rPr>
                <w:rFonts w:ascii="宋体" w:hAnsi="宋体" w:hint="eastAsia"/>
                <w:color w:val="000000"/>
                <w:szCs w:val="24"/>
                <w:lang w:val="en-US" w:eastAsia="zh-CN"/>
              </w:rPr>
              <w:t>的尘埃粒子</w:t>
            </w:r>
          </w:p>
        </w:tc>
      </w:tr>
      <w:tr w:rsidR="00A56C9D">
        <w:tc>
          <w:tcPr>
            <w:tcW w:w="3085" w:type="dxa"/>
            <w:vAlign w:val="center"/>
          </w:tcPr>
          <w:p w:rsidR="00A56C9D" w:rsidRPr="00314290" w:rsidRDefault="00A56C9D">
            <w:pPr>
              <w:pStyle w:val="30"/>
              <w:spacing w:line="360" w:lineRule="auto"/>
              <w:jc w:val="center"/>
              <w:rPr>
                <w:rFonts w:ascii="宋体"/>
                <w:color w:val="000000"/>
                <w:szCs w:val="24"/>
                <w:lang w:val="en-US" w:eastAsia="zh-CN"/>
              </w:rPr>
            </w:pPr>
            <w:r w:rsidRPr="00E525DF">
              <w:rPr>
                <w:rFonts w:ascii="宋体" w:hAnsi="宋体" w:hint="eastAsia"/>
                <w:color w:val="000000"/>
                <w:szCs w:val="24"/>
                <w:lang w:val="en-US" w:eastAsia="zh-CN"/>
              </w:rPr>
              <w:lastRenderedPageBreak/>
              <w:t>过滤器级别</w:t>
            </w:r>
            <w:r w:rsidRPr="00E525DF">
              <w:rPr>
                <w:rFonts w:ascii="宋体" w:hAnsi="宋体"/>
                <w:color w:val="000000"/>
                <w:szCs w:val="24"/>
                <w:lang w:val="en-US" w:eastAsia="zh-CN"/>
              </w:rPr>
              <w:t>/</w:t>
            </w:r>
            <w:r w:rsidRPr="00E525DF">
              <w:rPr>
                <w:rFonts w:ascii="宋体" w:hAnsi="宋体" w:hint="eastAsia"/>
                <w:color w:val="000000"/>
                <w:szCs w:val="24"/>
                <w:lang w:val="en-US" w:eastAsia="zh-CN"/>
              </w:rPr>
              <w:t>过滤效率</w:t>
            </w:r>
          </w:p>
        </w:tc>
        <w:tc>
          <w:tcPr>
            <w:tcW w:w="6769" w:type="dxa"/>
            <w:vAlign w:val="center"/>
          </w:tcPr>
          <w:p w:rsidR="00A56C9D" w:rsidRPr="00314290" w:rsidRDefault="00A56C9D">
            <w:pPr>
              <w:pStyle w:val="30"/>
              <w:spacing w:line="360" w:lineRule="auto"/>
              <w:jc w:val="center"/>
              <w:rPr>
                <w:rFonts w:ascii="宋体"/>
                <w:color w:val="000000"/>
                <w:szCs w:val="24"/>
                <w:lang w:val="en-US" w:eastAsia="zh-CN"/>
              </w:rPr>
            </w:pPr>
            <w:r w:rsidRPr="00E525DF">
              <w:rPr>
                <w:rFonts w:ascii="宋体" w:hAnsi="宋体"/>
                <w:color w:val="000000"/>
                <w:szCs w:val="24"/>
                <w:lang w:val="en-US" w:eastAsia="zh-CN"/>
              </w:rPr>
              <w:t>HEPA:</w:t>
            </w:r>
            <w:r w:rsidRPr="00E525DF">
              <w:rPr>
                <w:rFonts w:ascii="宋体" w:hAnsi="宋体" w:hint="eastAsia"/>
                <w:color w:val="000000"/>
                <w:szCs w:val="24"/>
                <w:lang w:val="en-US" w:eastAsia="zh-CN"/>
              </w:rPr>
              <w:t>≥</w:t>
            </w:r>
            <w:r w:rsidRPr="00E525DF">
              <w:rPr>
                <w:rFonts w:ascii="宋体" w:hAnsi="宋体"/>
                <w:color w:val="000000"/>
                <w:szCs w:val="24"/>
                <w:lang w:val="en-US" w:eastAsia="zh-CN"/>
              </w:rPr>
              <w:t>99.995%,@0.3</w:t>
            </w:r>
            <w:r w:rsidRPr="00E525DF">
              <w:rPr>
                <w:rFonts w:ascii="宋体" w:hAnsi="宋体" w:hint="eastAsia"/>
                <w:color w:val="000000"/>
                <w:szCs w:val="24"/>
                <w:lang w:val="en-US" w:eastAsia="zh-CN"/>
              </w:rPr>
              <w:t>μ</w:t>
            </w:r>
            <w:r w:rsidRPr="00E525DF">
              <w:rPr>
                <w:rFonts w:ascii="宋体" w:hAnsi="宋体"/>
                <w:color w:val="000000"/>
                <w:szCs w:val="24"/>
                <w:lang w:val="en-US" w:eastAsia="zh-CN"/>
              </w:rPr>
              <w:t>m/ULPA</w:t>
            </w:r>
            <w:r w:rsidRPr="00E525DF">
              <w:rPr>
                <w:rFonts w:ascii="宋体" w:hAnsi="宋体" w:hint="eastAsia"/>
                <w:color w:val="000000"/>
                <w:szCs w:val="24"/>
                <w:lang w:val="en-US" w:eastAsia="zh-CN"/>
              </w:rPr>
              <w:t>：≥</w:t>
            </w:r>
            <w:r w:rsidRPr="00E525DF">
              <w:rPr>
                <w:rFonts w:ascii="宋体" w:hAnsi="宋体"/>
                <w:color w:val="000000"/>
                <w:szCs w:val="24"/>
                <w:lang w:val="en-US" w:eastAsia="zh-CN"/>
              </w:rPr>
              <w:t>99.999%</w:t>
            </w:r>
            <w:r w:rsidRPr="00E525DF">
              <w:rPr>
                <w:rFonts w:ascii="宋体" w:hAnsi="宋体" w:hint="eastAsia"/>
                <w:color w:val="000000"/>
                <w:szCs w:val="24"/>
                <w:lang w:val="en-US" w:eastAsia="zh-CN"/>
              </w:rPr>
              <w:t>，</w:t>
            </w:r>
            <w:r w:rsidRPr="00E525DF">
              <w:rPr>
                <w:rFonts w:ascii="宋体" w:hAnsi="宋体"/>
                <w:color w:val="000000"/>
                <w:szCs w:val="24"/>
                <w:lang w:val="en-US" w:eastAsia="zh-CN"/>
              </w:rPr>
              <w:t>@0.12</w:t>
            </w:r>
            <w:r w:rsidRPr="00E525DF">
              <w:rPr>
                <w:rFonts w:ascii="宋体" w:hAnsi="宋体" w:hint="eastAsia"/>
                <w:color w:val="000000"/>
                <w:szCs w:val="24"/>
                <w:lang w:val="en-US" w:eastAsia="zh-CN"/>
              </w:rPr>
              <w:t>μ</w:t>
            </w:r>
            <w:r w:rsidRPr="00E525DF">
              <w:rPr>
                <w:rFonts w:ascii="宋体" w:hAnsi="宋体"/>
                <w:color w:val="000000"/>
                <w:szCs w:val="24"/>
                <w:lang w:val="en-US" w:eastAsia="zh-CN"/>
              </w:rPr>
              <w:t>m</w:t>
            </w:r>
          </w:p>
        </w:tc>
      </w:tr>
      <w:tr w:rsidR="00A56C9D">
        <w:tc>
          <w:tcPr>
            <w:tcW w:w="3085" w:type="dxa"/>
            <w:vAlign w:val="center"/>
          </w:tcPr>
          <w:p w:rsidR="00A56C9D" w:rsidRPr="00314290" w:rsidRDefault="00A56C9D">
            <w:pPr>
              <w:pStyle w:val="30"/>
              <w:spacing w:line="360" w:lineRule="auto"/>
              <w:jc w:val="center"/>
              <w:rPr>
                <w:rFonts w:ascii="宋体"/>
                <w:color w:val="000000"/>
                <w:szCs w:val="24"/>
                <w:lang w:val="en-US" w:eastAsia="zh-CN"/>
              </w:rPr>
            </w:pPr>
            <w:r w:rsidRPr="00E525DF">
              <w:rPr>
                <w:rFonts w:ascii="宋体" w:hAnsi="宋体" w:hint="eastAsia"/>
                <w:color w:val="000000"/>
                <w:szCs w:val="24"/>
                <w:lang w:val="en-US" w:eastAsia="zh-CN"/>
              </w:rPr>
              <w:t>下降风速</w:t>
            </w:r>
          </w:p>
        </w:tc>
        <w:tc>
          <w:tcPr>
            <w:tcW w:w="6769" w:type="dxa"/>
            <w:vAlign w:val="center"/>
          </w:tcPr>
          <w:p w:rsidR="00A56C9D" w:rsidRPr="00314290" w:rsidRDefault="00A56C9D">
            <w:pPr>
              <w:pStyle w:val="30"/>
              <w:spacing w:line="360" w:lineRule="auto"/>
              <w:jc w:val="center"/>
              <w:rPr>
                <w:rFonts w:ascii="宋体"/>
                <w:color w:val="000000"/>
                <w:szCs w:val="24"/>
                <w:lang w:val="en-US" w:eastAsia="zh-CN"/>
              </w:rPr>
            </w:pPr>
            <w:r w:rsidRPr="00E525DF">
              <w:rPr>
                <w:rFonts w:ascii="宋体" w:hAnsi="宋体"/>
                <w:color w:val="000000"/>
                <w:szCs w:val="24"/>
                <w:lang w:val="en-US" w:eastAsia="zh-CN"/>
              </w:rPr>
              <w:t>0.25m/s-0.4m/s</w:t>
            </w:r>
            <w:r w:rsidRPr="00E525DF">
              <w:rPr>
                <w:rFonts w:ascii="宋体" w:hAnsi="宋体" w:hint="eastAsia"/>
                <w:color w:val="000000"/>
                <w:szCs w:val="24"/>
                <w:lang w:val="en-US" w:eastAsia="zh-CN"/>
              </w:rPr>
              <w:t>，最好为</w:t>
            </w:r>
            <w:r w:rsidRPr="00E525DF">
              <w:rPr>
                <w:rFonts w:ascii="宋体" w:hAnsi="宋体"/>
                <w:color w:val="000000"/>
                <w:szCs w:val="24"/>
                <w:lang w:val="en-US" w:eastAsia="zh-CN"/>
              </w:rPr>
              <w:t>0.35m/s</w:t>
            </w:r>
          </w:p>
        </w:tc>
      </w:tr>
      <w:tr w:rsidR="00A56C9D">
        <w:tc>
          <w:tcPr>
            <w:tcW w:w="3085" w:type="dxa"/>
            <w:vAlign w:val="center"/>
          </w:tcPr>
          <w:p w:rsidR="00A56C9D" w:rsidRPr="00314290" w:rsidRDefault="00A56C9D">
            <w:pPr>
              <w:pStyle w:val="30"/>
              <w:spacing w:line="360" w:lineRule="auto"/>
              <w:jc w:val="center"/>
              <w:rPr>
                <w:rFonts w:ascii="宋体"/>
                <w:color w:val="000000"/>
                <w:szCs w:val="24"/>
                <w:lang w:val="en-US" w:eastAsia="zh-CN"/>
              </w:rPr>
            </w:pPr>
            <w:r w:rsidRPr="00E525DF">
              <w:rPr>
                <w:rFonts w:ascii="宋体" w:hAnsi="宋体" w:hint="eastAsia"/>
                <w:color w:val="000000"/>
                <w:szCs w:val="24"/>
                <w:lang w:val="en-US" w:eastAsia="zh-CN"/>
              </w:rPr>
              <w:t>流入风速</w:t>
            </w:r>
          </w:p>
        </w:tc>
        <w:tc>
          <w:tcPr>
            <w:tcW w:w="6769" w:type="dxa"/>
            <w:vAlign w:val="center"/>
          </w:tcPr>
          <w:p w:rsidR="00A56C9D" w:rsidRPr="00314290" w:rsidRDefault="00A56C9D">
            <w:pPr>
              <w:pStyle w:val="30"/>
              <w:spacing w:line="360" w:lineRule="auto"/>
              <w:jc w:val="center"/>
              <w:rPr>
                <w:rFonts w:ascii="宋体"/>
                <w:color w:val="000000"/>
                <w:szCs w:val="24"/>
                <w:lang w:val="en-US" w:eastAsia="zh-CN"/>
              </w:rPr>
            </w:pPr>
            <w:r w:rsidRPr="00E525DF">
              <w:rPr>
                <w:rFonts w:ascii="宋体" w:hAnsi="宋体" w:hint="eastAsia"/>
                <w:color w:val="000000"/>
                <w:szCs w:val="24"/>
                <w:lang w:val="en-US" w:eastAsia="zh-CN"/>
              </w:rPr>
              <w:t>≥</w:t>
            </w:r>
            <w:r w:rsidRPr="00E525DF">
              <w:rPr>
                <w:rFonts w:ascii="宋体" w:hAnsi="宋体"/>
                <w:color w:val="000000"/>
                <w:szCs w:val="24"/>
                <w:lang w:val="en-US" w:eastAsia="zh-CN"/>
              </w:rPr>
              <w:t>0.5m/s</w:t>
            </w:r>
          </w:p>
          <w:p w:rsidR="00A56C9D" w:rsidRPr="00314290" w:rsidRDefault="00A56C9D">
            <w:pPr>
              <w:pStyle w:val="30"/>
              <w:spacing w:line="360" w:lineRule="auto"/>
              <w:jc w:val="center"/>
              <w:rPr>
                <w:rFonts w:ascii="宋体"/>
                <w:color w:val="000000"/>
                <w:szCs w:val="24"/>
                <w:lang w:val="en-US" w:eastAsia="zh-CN"/>
              </w:rPr>
            </w:pPr>
            <w:r w:rsidRPr="00E525DF">
              <w:rPr>
                <w:rFonts w:ascii="宋体" w:hAnsi="宋体" w:hint="eastAsia"/>
                <w:color w:val="000000"/>
                <w:szCs w:val="24"/>
                <w:lang w:val="en-US" w:eastAsia="zh-CN"/>
              </w:rPr>
              <w:t>流入气流平均流速在标准±</w:t>
            </w:r>
            <w:r w:rsidRPr="00E525DF">
              <w:rPr>
                <w:rFonts w:ascii="宋体" w:hAnsi="宋体"/>
                <w:color w:val="000000"/>
                <w:szCs w:val="24"/>
                <w:lang w:val="en-US" w:eastAsia="zh-CN"/>
              </w:rPr>
              <w:t>0.015m/s</w:t>
            </w:r>
            <w:r w:rsidRPr="00E525DF">
              <w:rPr>
                <w:rFonts w:ascii="宋体" w:hAnsi="宋体" w:hint="eastAsia"/>
                <w:color w:val="000000"/>
                <w:szCs w:val="24"/>
                <w:lang w:val="en-US" w:eastAsia="zh-CN"/>
              </w:rPr>
              <w:t>，测定点流速与平均流速间不超过±</w:t>
            </w:r>
            <w:r w:rsidRPr="00E525DF">
              <w:rPr>
                <w:rFonts w:ascii="宋体" w:hAnsi="宋体"/>
                <w:color w:val="000000"/>
                <w:szCs w:val="24"/>
                <w:lang w:val="en-US" w:eastAsia="zh-CN"/>
              </w:rPr>
              <w:t>20%</w:t>
            </w:r>
            <w:r w:rsidRPr="00E525DF">
              <w:rPr>
                <w:rFonts w:ascii="宋体" w:hAnsi="宋体" w:hint="eastAsia"/>
                <w:color w:val="000000"/>
                <w:szCs w:val="24"/>
                <w:lang w:val="en-US" w:eastAsia="zh-CN"/>
              </w:rPr>
              <w:t>或±</w:t>
            </w:r>
            <w:r w:rsidRPr="00E525DF">
              <w:rPr>
                <w:rFonts w:ascii="宋体" w:hAnsi="宋体"/>
                <w:color w:val="000000"/>
                <w:szCs w:val="24"/>
                <w:lang w:val="en-US" w:eastAsia="zh-CN"/>
              </w:rPr>
              <w:t>0.08m/s</w:t>
            </w:r>
          </w:p>
        </w:tc>
      </w:tr>
      <w:tr w:rsidR="00A56C9D">
        <w:tc>
          <w:tcPr>
            <w:tcW w:w="3085" w:type="dxa"/>
            <w:vMerge w:val="restart"/>
            <w:vAlign w:val="center"/>
          </w:tcPr>
          <w:p w:rsidR="00A56C9D" w:rsidRPr="00314290" w:rsidRDefault="00A56C9D">
            <w:pPr>
              <w:pStyle w:val="30"/>
              <w:spacing w:line="360" w:lineRule="auto"/>
              <w:jc w:val="center"/>
              <w:rPr>
                <w:rFonts w:ascii="宋体"/>
                <w:color w:val="000000"/>
                <w:szCs w:val="24"/>
                <w:lang w:val="en-US" w:eastAsia="zh-CN"/>
              </w:rPr>
            </w:pPr>
            <w:r w:rsidRPr="00E525DF">
              <w:rPr>
                <w:rFonts w:ascii="宋体" w:hAnsi="宋体" w:hint="eastAsia"/>
                <w:color w:val="000000"/>
                <w:szCs w:val="24"/>
                <w:lang w:val="en-US" w:eastAsia="zh-CN"/>
              </w:rPr>
              <w:t>生物防护、人员防护</w:t>
            </w:r>
          </w:p>
        </w:tc>
        <w:tc>
          <w:tcPr>
            <w:tcW w:w="6769" w:type="dxa"/>
            <w:vAlign w:val="center"/>
          </w:tcPr>
          <w:p w:rsidR="00A56C9D" w:rsidRPr="00314290" w:rsidRDefault="00A56C9D">
            <w:pPr>
              <w:pStyle w:val="30"/>
              <w:spacing w:line="360" w:lineRule="auto"/>
              <w:jc w:val="center"/>
              <w:rPr>
                <w:rFonts w:ascii="宋体"/>
                <w:color w:val="000000"/>
                <w:szCs w:val="24"/>
                <w:lang w:val="en-US" w:eastAsia="zh-CN"/>
              </w:rPr>
            </w:pPr>
            <w:r w:rsidRPr="00E525DF">
              <w:rPr>
                <w:rFonts w:ascii="宋体" w:hAnsi="宋体"/>
                <w:color w:val="000000"/>
                <w:szCs w:val="24"/>
                <w:lang w:val="en-US" w:eastAsia="zh-CN"/>
              </w:rPr>
              <w:t>6</w:t>
            </w:r>
            <w:r w:rsidRPr="00E525DF">
              <w:rPr>
                <w:rFonts w:ascii="宋体" w:hAnsi="宋体" w:hint="eastAsia"/>
                <w:color w:val="000000"/>
                <w:szCs w:val="24"/>
                <w:lang w:val="en-US" w:eastAsia="zh-CN"/>
              </w:rPr>
              <w:t>个撞击式采样器的菌落总数≤</w:t>
            </w:r>
            <w:r w:rsidRPr="00E525DF">
              <w:rPr>
                <w:rFonts w:ascii="宋体" w:hAnsi="宋体"/>
                <w:color w:val="000000"/>
                <w:szCs w:val="24"/>
                <w:lang w:val="en-US" w:eastAsia="zh-CN"/>
              </w:rPr>
              <w:t>10 CFU/</w:t>
            </w:r>
            <w:r w:rsidRPr="00E525DF">
              <w:rPr>
                <w:rFonts w:ascii="宋体" w:hAnsi="宋体" w:hint="eastAsia"/>
                <w:color w:val="000000"/>
                <w:szCs w:val="24"/>
                <w:lang w:val="en-US" w:eastAsia="zh-CN"/>
              </w:rPr>
              <w:t>次</w:t>
            </w:r>
          </w:p>
        </w:tc>
      </w:tr>
      <w:tr w:rsidR="00A56C9D">
        <w:tc>
          <w:tcPr>
            <w:tcW w:w="3085" w:type="dxa"/>
            <w:vMerge/>
            <w:vAlign w:val="center"/>
          </w:tcPr>
          <w:p w:rsidR="00A56C9D" w:rsidRPr="00314290" w:rsidRDefault="00A56C9D">
            <w:pPr>
              <w:pStyle w:val="30"/>
              <w:spacing w:line="360" w:lineRule="auto"/>
              <w:jc w:val="center"/>
              <w:rPr>
                <w:rFonts w:ascii="宋体"/>
                <w:color w:val="000000"/>
                <w:szCs w:val="24"/>
                <w:lang w:val="en-US" w:eastAsia="zh-CN"/>
              </w:rPr>
            </w:pPr>
          </w:p>
        </w:tc>
        <w:tc>
          <w:tcPr>
            <w:tcW w:w="6769" w:type="dxa"/>
            <w:vAlign w:val="center"/>
          </w:tcPr>
          <w:p w:rsidR="00A56C9D" w:rsidRPr="00314290" w:rsidRDefault="00A56C9D">
            <w:pPr>
              <w:pStyle w:val="30"/>
              <w:spacing w:line="360" w:lineRule="auto"/>
              <w:jc w:val="center"/>
              <w:rPr>
                <w:rFonts w:ascii="宋体"/>
                <w:color w:val="000000"/>
                <w:szCs w:val="24"/>
                <w:lang w:val="en-US" w:eastAsia="zh-CN"/>
              </w:rPr>
            </w:pPr>
            <w:r w:rsidRPr="00E525DF">
              <w:rPr>
                <w:rFonts w:ascii="宋体" w:hAnsi="宋体"/>
                <w:color w:val="000000"/>
                <w:szCs w:val="24"/>
                <w:lang w:val="en-US" w:eastAsia="zh-CN"/>
              </w:rPr>
              <w:t>2</w:t>
            </w:r>
            <w:r w:rsidRPr="00E525DF">
              <w:rPr>
                <w:rFonts w:ascii="宋体" w:hAnsi="宋体" w:hint="eastAsia"/>
                <w:color w:val="000000"/>
                <w:szCs w:val="24"/>
                <w:lang w:val="en-US" w:eastAsia="zh-CN"/>
              </w:rPr>
              <w:t>个狭缝式采样器的菌落总数次≤</w:t>
            </w:r>
            <w:r w:rsidRPr="00E525DF">
              <w:rPr>
                <w:rFonts w:ascii="宋体" w:hAnsi="宋体"/>
                <w:color w:val="000000"/>
                <w:szCs w:val="24"/>
                <w:lang w:val="en-US" w:eastAsia="zh-CN"/>
              </w:rPr>
              <w:t>5 CFU/</w:t>
            </w:r>
          </w:p>
        </w:tc>
      </w:tr>
      <w:tr w:rsidR="00A56C9D">
        <w:tc>
          <w:tcPr>
            <w:tcW w:w="3085" w:type="dxa"/>
            <w:vAlign w:val="center"/>
          </w:tcPr>
          <w:p w:rsidR="00A56C9D" w:rsidRPr="00314290" w:rsidRDefault="00A56C9D">
            <w:pPr>
              <w:pStyle w:val="30"/>
              <w:spacing w:line="360" w:lineRule="auto"/>
              <w:jc w:val="center"/>
              <w:rPr>
                <w:rFonts w:ascii="宋体"/>
                <w:color w:val="000000"/>
                <w:szCs w:val="24"/>
                <w:lang w:val="en-US" w:eastAsia="zh-CN"/>
              </w:rPr>
            </w:pPr>
            <w:r w:rsidRPr="00E525DF">
              <w:rPr>
                <w:rFonts w:ascii="宋体" w:hAnsi="宋体" w:hint="eastAsia"/>
                <w:color w:val="000000"/>
                <w:szCs w:val="24"/>
                <w:lang w:val="en-US" w:eastAsia="zh-CN"/>
              </w:rPr>
              <w:t>受试产品防护</w:t>
            </w:r>
          </w:p>
        </w:tc>
        <w:tc>
          <w:tcPr>
            <w:tcW w:w="6769" w:type="dxa"/>
            <w:vAlign w:val="center"/>
          </w:tcPr>
          <w:p w:rsidR="00A56C9D" w:rsidRPr="00314290" w:rsidRDefault="00A56C9D">
            <w:pPr>
              <w:pStyle w:val="30"/>
              <w:spacing w:line="360" w:lineRule="auto"/>
              <w:jc w:val="center"/>
              <w:rPr>
                <w:rFonts w:ascii="宋体"/>
                <w:color w:val="000000"/>
                <w:szCs w:val="24"/>
                <w:lang w:val="en-US" w:eastAsia="zh-CN"/>
              </w:rPr>
            </w:pPr>
            <w:r w:rsidRPr="00E525DF">
              <w:rPr>
                <w:rFonts w:ascii="宋体" w:hAnsi="宋体" w:hint="eastAsia"/>
                <w:color w:val="000000"/>
                <w:szCs w:val="24"/>
                <w:lang w:val="en-US" w:eastAsia="zh-CN"/>
              </w:rPr>
              <w:t>菌落总数≤</w:t>
            </w:r>
            <w:r w:rsidRPr="00E525DF">
              <w:rPr>
                <w:rFonts w:ascii="宋体" w:hAnsi="宋体"/>
                <w:color w:val="000000"/>
                <w:szCs w:val="24"/>
                <w:lang w:val="en-US" w:eastAsia="zh-CN"/>
              </w:rPr>
              <w:t>5 CFU/</w:t>
            </w:r>
            <w:r w:rsidRPr="00E525DF">
              <w:rPr>
                <w:rFonts w:ascii="宋体" w:hAnsi="宋体" w:hint="eastAsia"/>
                <w:color w:val="000000"/>
                <w:szCs w:val="24"/>
                <w:lang w:val="en-US" w:eastAsia="zh-CN"/>
              </w:rPr>
              <w:t>次</w:t>
            </w:r>
          </w:p>
        </w:tc>
      </w:tr>
      <w:tr w:rsidR="00A56C9D">
        <w:tc>
          <w:tcPr>
            <w:tcW w:w="3085" w:type="dxa"/>
            <w:vAlign w:val="center"/>
          </w:tcPr>
          <w:p w:rsidR="00A56C9D" w:rsidRPr="00314290" w:rsidRDefault="00A56C9D">
            <w:pPr>
              <w:pStyle w:val="30"/>
              <w:spacing w:line="360" w:lineRule="auto"/>
              <w:jc w:val="center"/>
              <w:rPr>
                <w:rFonts w:ascii="宋体"/>
                <w:color w:val="000000"/>
                <w:szCs w:val="24"/>
                <w:lang w:val="en-US" w:eastAsia="zh-CN"/>
              </w:rPr>
            </w:pPr>
            <w:r w:rsidRPr="00E525DF">
              <w:rPr>
                <w:rFonts w:ascii="宋体" w:hAnsi="宋体" w:hint="eastAsia"/>
                <w:color w:val="000000"/>
                <w:szCs w:val="24"/>
                <w:lang w:val="en-US" w:eastAsia="zh-CN"/>
              </w:rPr>
              <w:t>交叉感染防护</w:t>
            </w:r>
          </w:p>
        </w:tc>
        <w:tc>
          <w:tcPr>
            <w:tcW w:w="6769" w:type="dxa"/>
            <w:vAlign w:val="center"/>
          </w:tcPr>
          <w:p w:rsidR="00A56C9D" w:rsidRPr="00314290" w:rsidRDefault="00A56C9D">
            <w:pPr>
              <w:pStyle w:val="30"/>
              <w:spacing w:line="360" w:lineRule="auto"/>
              <w:jc w:val="center"/>
              <w:rPr>
                <w:rFonts w:ascii="宋体"/>
                <w:color w:val="000000"/>
                <w:szCs w:val="24"/>
                <w:lang w:val="en-US" w:eastAsia="zh-CN"/>
              </w:rPr>
            </w:pPr>
            <w:r w:rsidRPr="00E525DF">
              <w:rPr>
                <w:rFonts w:ascii="宋体" w:hAnsi="宋体" w:hint="eastAsia"/>
                <w:color w:val="000000"/>
                <w:szCs w:val="24"/>
                <w:lang w:val="en-US" w:eastAsia="zh-CN"/>
              </w:rPr>
              <w:t>菌落总数≤</w:t>
            </w:r>
            <w:r w:rsidRPr="00E525DF">
              <w:rPr>
                <w:rFonts w:ascii="宋体" w:hAnsi="宋体"/>
                <w:color w:val="000000"/>
                <w:szCs w:val="24"/>
                <w:lang w:val="en-US" w:eastAsia="zh-CN"/>
              </w:rPr>
              <w:t>2 CFU/</w:t>
            </w:r>
            <w:r w:rsidRPr="00E525DF">
              <w:rPr>
                <w:rFonts w:ascii="宋体" w:hAnsi="宋体" w:hint="eastAsia"/>
                <w:color w:val="000000"/>
                <w:szCs w:val="24"/>
                <w:lang w:val="en-US" w:eastAsia="zh-CN"/>
              </w:rPr>
              <w:t>次</w:t>
            </w:r>
          </w:p>
        </w:tc>
      </w:tr>
    </w:tbl>
    <w:p w:rsidR="00A56C9D" w:rsidRDefault="00A56C9D">
      <w:pPr>
        <w:pStyle w:val="30"/>
        <w:spacing w:line="360" w:lineRule="auto"/>
        <w:rPr>
          <w:rFonts w:ascii="宋体"/>
          <w:color w:val="000000"/>
        </w:rPr>
      </w:pPr>
    </w:p>
    <w:p w:rsidR="00A56C9D" w:rsidRDefault="00A56C9D">
      <w:pPr>
        <w:pStyle w:val="30"/>
        <w:spacing w:line="360" w:lineRule="auto"/>
        <w:rPr>
          <w:rFonts w:ascii="宋体"/>
          <w:b/>
          <w:color w:val="000000"/>
          <w:sz w:val="21"/>
          <w:szCs w:val="21"/>
        </w:rPr>
      </w:pPr>
      <w:r>
        <w:rPr>
          <w:rFonts w:ascii="宋体" w:hAnsi="宋体"/>
          <w:color w:val="000000"/>
        </w:rPr>
        <w:t xml:space="preserve">*** </w:t>
      </w:r>
      <w:r>
        <w:rPr>
          <w:rFonts w:ascii="宋体" w:hAnsi="宋体"/>
          <w:b/>
          <w:color w:val="000000"/>
          <w:sz w:val="21"/>
          <w:szCs w:val="21"/>
        </w:rPr>
        <w:t>4.4.4</w:t>
      </w:r>
      <w:r>
        <w:rPr>
          <w:rFonts w:ascii="宋体" w:hAnsi="宋体" w:hint="eastAsia"/>
          <w:b/>
          <w:color w:val="000000"/>
          <w:sz w:val="21"/>
          <w:szCs w:val="21"/>
        </w:rPr>
        <w:t>其他运行要求</w:t>
      </w:r>
    </w:p>
    <w:p w:rsidR="00A56C9D" w:rsidRDefault="00A56C9D">
      <w:pPr>
        <w:pStyle w:val="30"/>
        <w:spacing w:line="360" w:lineRule="auto"/>
        <w:rPr>
          <w:rFonts w:ascii="宋体"/>
          <w:color w:val="000000"/>
        </w:rPr>
      </w:pPr>
      <w:r>
        <w:rPr>
          <w:rFonts w:ascii="宋体" w:hAnsi="宋体"/>
          <w:color w:val="000000"/>
        </w:rPr>
        <w:t>4.4.4.1</w:t>
      </w:r>
      <w:r>
        <w:rPr>
          <w:rFonts w:ascii="宋体" w:hAnsi="宋体" w:hint="eastAsia"/>
          <w:color w:val="000000"/>
        </w:rPr>
        <w:t>出风方向为顶出。</w:t>
      </w:r>
    </w:p>
    <w:p w:rsidR="005207CC" w:rsidRDefault="005207CC" w:rsidP="005207CC">
      <w:pPr>
        <w:pStyle w:val="a0"/>
        <w:spacing w:line="360" w:lineRule="auto"/>
        <w:rPr>
          <w:rFonts w:ascii="宋体"/>
        </w:rPr>
      </w:pPr>
      <w:r>
        <w:rPr>
          <w:rFonts w:ascii="宋体" w:hAnsi="宋体"/>
        </w:rPr>
        <w:t>4.4.4.2</w:t>
      </w:r>
      <w:r>
        <w:rPr>
          <w:rFonts w:ascii="宋体" w:hAnsi="宋体" w:hint="eastAsia"/>
        </w:rPr>
        <w:t>垂直层流负压机型。10</w:t>
      </w:r>
      <w:r>
        <w:rPr>
          <w:rFonts w:ascii="宋体" w:hAnsi="宋体"/>
        </w:rPr>
        <w:t>0%</w:t>
      </w:r>
      <w:r>
        <w:rPr>
          <w:rFonts w:ascii="宋体" w:hAnsi="宋体" w:hint="eastAsia"/>
        </w:rPr>
        <w:t>的空气经过滤后通过排风系统排放。</w:t>
      </w:r>
    </w:p>
    <w:p w:rsidR="00A56C9D" w:rsidRDefault="00A56C9D">
      <w:pPr>
        <w:pStyle w:val="a0"/>
        <w:spacing w:line="360" w:lineRule="auto"/>
      </w:pPr>
      <w:r>
        <w:rPr>
          <w:rFonts w:ascii="宋体" w:hAnsi="宋体"/>
        </w:rPr>
        <w:t xml:space="preserve">4.4.4.3 </w:t>
      </w:r>
      <w:r>
        <w:rPr>
          <w:rFonts w:ascii="宋体" w:hAnsi="宋体" w:hint="eastAsia"/>
        </w:rPr>
        <w:t>紫外灯具有预约定时功能，可实现定时开启关闭，提高效率。</w:t>
      </w:r>
    </w:p>
    <w:p w:rsidR="00A56C9D" w:rsidRDefault="00A56C9D">
      <w:pPr>
        <w:pStyle w:val="30"/>
        <w:spacing w:line="360" w:lineRule="auto"/>
        <w:outlineLvl w:val="0"/>
        <w:rPr>
          <w:rFonts w:ascii="宋体"/>
          <w:color w:val="000000"/>
        </w:rPr>
      </w:pPr>
      <w:bookmarkStart w:id="8" w:name="_Toc361310626"/>
      <w:r>
        <w:rPr>
          <w:rFonts w:ascii="宋体" w:hAnsi="宋体"/>
          <w:b/>
          <w:color w:val="000000"/>
        </w:rPr>
        <w:t>4.5</w:t>
      </w:r>
      <w:r>
        <w:rPr>
          <w:rFonts w:ascii="宋体" w:hAnsi="宋体" w:hint="eastAsia"/>
          <w:b/>
          <w:color w:val="000000"/>
        </w:rPr>
        <w:t>电气、自动控制要求</w:t>
      </w:r>
      <w:bookmarkEnd w:id="8"/>
    </w:p>
    <w:p w:rsidR="00A56C9D" w:rsidRDefault="00A56C9D">
      <w:pPr>
        <w:pStyle w:val="30"/>
        <w:spacing w:line="360" w:lineRule="auto"/>
        <w:rPr>
          <w:rFonts w:ascii="宋体"/>
          <w:b/>
          <w:color w:val="000000"/>
          <w:sz w:val="21"/>
          <w:szCs w:val="21"/>
        </w:rPr>
      </w:pPr>
      <w:r>
        <w:rPr>
          <w:rFonts w:ascii="宋体" w:hAnsi="宋体"/>
          <w:b/>
          <w:color w:val="000000"/>
          <w:sz w:val="21"/>
          <w:szCs w:val="21"/>
        </w:rPr>
        <w:t>4.5.1</w:t>
      </w:r>
      <w:r>
        <w:rPr>
          <w:rFonts w:ascii="宋体" w:hAnsi="宋体" w:hint="eastAsia"/>
          <w:b/>
          <w:color w:val="000000"/>
          <w:sz w:val="21"/>
          <w:szCs w:val="21"/>
        </w:rPr>
        <w:t>自动控制过程的要求</w:t>
      </w:r>
    </w:p>
    <w:p w:rsidR="00A56C9D" w:rsidRDefault="00A56C9D">
      <w:pPr>
        <w:pStyle w:val="30"/>
        <w:spacing w:line="360" w:lineRule="auto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4.5.1.1</w:t>
      </w:r>
      <w:r>
        <w:rPr>
          <w:rFonts w:ascii="宋体" w:hAnsi="宋体" w:hint="eastAsia"/>
          <w:color w:val="000000"/>
        </w:rPr>
        <w:t>全中文人机对话界面，轻触按键操作。液晶屏实时显示操作员信息、操作序列号、下降风速、吸入风速、过滤器使用寿命和堵塞报警、风机运行状况和故障报警、实时监测与显示机组运行时间等参数。</w:t>
      </w:r>
    </w:p>
    <w:p w:rsidR="00A56C9D" w:rsidRDefault="00A56C9D">
      <w:pPr>
        <w:pStyle w:val="30"/>
        <w:spacing w:line="360" w:lineRule="auto"/>
        <w:rPr>
          <w:rFonts w:ascii="宋体"/>
          <w:color w:val="000000"/>
        </w:rPr>
      </w:pPr>
      <w:r>
        <w:rPr>
          <w:rFonts w:ascii="宋体" w:hAnsi="宋体"/>
          <w:color w:val="000000"/>
        </w:rPr>
        <w:t>4.5.1.</w:t>
      </w:r>
      <w:r w:rsidR="00D06184">
        <w:rPr>
          <w:rFonts w:ascii="宋体" w:hAnsi="宋体" w:hint="eastAsia"/>
          <w:color w:val="000000"/>
        </w:rPr>
        <w:t>2</w:t>
      </w:r>
      <w:r>
        <w:rPr>
          <w:rFonts w:ascii="宋体" w:hAnsi="宋体"/>
          <w:color w:val="000000"/>
        </w:rPr>
        <w:t xml:space="preserve"> </w:t>
      </w:r>
      <w:r>
        <w:rPr>
          <w:rFonts w:ascii="宋体" w:hAnsi="宋体" w:hint="eastAsia"/>
          <w:color w:val="000000"/>
        </w:rPr>
        <w:t>进口的智能风量自动补偿系统，确保在过滤器阻力增加</w:t>
      </w:r>
      <w:r>
        <w:rPr>
          <w:rFonts w:ascii="宋体" w:hAnsi="宋体"/>
          <w:color w:val="000000"/>
        </w:rPr>
        <w:t>50%</w:t>
      </w:r>
      <w:r>
        <w:rPr>
          <w:rFonts w:ascii="宋体" w:hAnsi="宋体" w:hint="eastAsia"/>
          <w:color w:val="000000"/>
        </w:rPr>
        <w:t>的情况下风机风量变化小于</w:t>
      </w:r>
      <w:r>
        <w:rPr>
          <w:rFonts w:ascii="宋体" w:hAnsi="宋体"/>
          <w:color w:val="000000"/>
        </w:rPr>
        <w:t>10%</w:t>
      </w:r>
      <w:r>
        <w:rPr>
          <w:rFonts w:ascii="宋体" w:hAnsi="宋体" w:hint="eastAsia"/>
          <w:color w:val="000000"/>
        </w:rPr>
        <w:t>，提高安全性。</w:t>
      </w:r>
    </w:p>
    <w:p w:rsidR="00A56C9D" w:rsidRPr="00DC698A" w:rsidRDefault="00A56C9D" w:rsidP="00D74AEE">
      <w:pPr>
        <w:pStyle w:val="30"/>
        <w:spacing w:line="360" w:lineRule="auto"/>
        <w:rPr>
          <w:rFonts w:ascii="宋体"/>
          <w:b/>
          <w:sz w:val="21"/>
          <w:szCs w:val="21"/>
        </w:rPr>
      </w:pPr>
      <w:r w:rsidRPr="00DC698A">
        <w:rPr>
          <w:rFonts w:ascii="宋体" w:hAnsi="宋体"/>
          <w:b/>
          <w:sz w:val="21"/>
          <w:szCs w:val="21"/>
        </w:rPr>
        <w:t>4.5.2</w:t>
      </w:r>
      <w:r w:rsidRPr="00DC698A">
        <w:rPr>
          <w:rFonts w:ascii="宋体" w:hAnsi="宋体" w:hint="eastAsia"/>
          <w:b/>
          <w:sz w:val="21"/>
          <w:szCs w:val="21"/>
        </w:rPr>
        <w:t>计算机化系统的验证要求</w:t>
      </w:r>
    </w:p>
    <w:p w:rsidR="00A56C9D" w:rsidRPr="00DC698A" w:rsidRDefault="00A56C9D" w:rsidP="00D74AEE">
      <w:pPr>
        <w:pStyle w:val="30"/>
        <w:numPr>
          <w:ins w:id="9" w:author="Unknown" w:date="2016-07-22T09:21:00Z"/>
        </w:numPr>
        <w:spacing w:line="360" w:lineRule="auto"/>
        <w:rPr>
          <w:rFonts w:ascii="宋体"/>
        </w:rPr>
      </w:pPr>
      <w:r w:rsidRPr="00DC698A">
        <w:rPr>
          <w:rFonts w:ascii="宋体" w:hAnsi="宋体"/>
        </w:rPr>
        <w:t>4.5.2.1</w:t>
      </w:r>
      <w:r w:rsidRPr="00DC698A">
        <w:rPr>
          <w:rFonts w:ascii="宋体" w:hAnsi="宋体" w:hint="eastAsia"/>
        </w:rPr>
        <w:t>该设备计算机化系统需经过</w:t>
      </w:r>
      <w:r w:rsidRPr="00DC698A">
        <w:rPr>
          <w:rFonts w:ascii="宋体" w:hAnsi="宋体"/>
        </w:rPr>
        <w:t>DQ</w:t>
      </w:r>
      <w:r w:rsidRPr="00DC698A">
        <w:rPr>
          <w:rFonts w:ascii="宋体" w:hAnsi="宋体" w:hint="eastAsia"/>
        </w:rPr>
        <w:t>、</w:t>
      </w:r>
      <w:r w:rsidRPr="00DC698A">
        <w:rPr>
          <w:rFonts w:ascii="宋体" w:hAnsi="宋体"/>
        </w:rPr>
        <w:t>IQ</w:t>
      </w:r>
      <w:r w:rsidRPr="00DC698A">
        <w:rPr>
          <w:rFonts w:ascii="宋体" w:hAnsi="宋体" w:hint="eastAsia"/>
        </w:rPr>
        <w:t>、</w:t>
      </w:r>
      <w:r w:rsidRPr="00DC698A">
        <w:rPr>
          <w:rFonts w:ascii="宋体" w:hAnsi="宋体"/>
        </w:rPr>
        <w:t>OQ</w:t>
      </w:r>
      <w:r w:rsidRPr="00DC698A">
        <w:rPr>
          <w:rFonts w:ascii="宋体" w:hAnsi="宋体" w:hint="eastAsia"/>
        </w:rPr>
        <w:t>。</w:t>
      </w:r>
    </w:p>
    <w:p w:rsidR="00A56C9D" w:rsidRPr="00DC698A" w:rsidRDefault="00A56C9D" w:rsidP="00D74AEE">
      <w:pPr>
        <w:pStyle w:val="30"/>
        <w:spacing w:line="360" w:lineRule="auto"/>
        <w:rPr>
          <w:rFonts w:ascii="宋体"/>
        </w:rPr>
      </w:pPr>
      <w:r w:rsidRPr="00DC698A">
        <w:rPr>
          <w:rFonts w:ascii="宋体" w:hAnsi="宋体"/>
        </w:rPr>
        <w:t>4.5.2.2</w:t>
      </w:r>
      <w:r w:rsidRPr="00DC698A">
        <w:rPr>
          <w:rFonts w:ascii="宋体" w:hAnsi="宋体" w:hint="eastAsia"/>
        </w:rPr>
        <w:t>该设备计算机化系统验证需与设备验证同步进行，其设备</w:t>
      </w:r>
      <w:r w:rsidRPr="00DC698A">
        <w:rPr>
          <w:rFonts w:ascii="宋体" w:hAnsi="宋体"/>
        </w:rPr>
        <w:t>DQ</w:t>
      </w:r>
      <w:r w:rsidRPr="00DC698A">
        <w:rPr>
          <w:rFonts w:ascii="宋体" w:hAnsi="宋体" w:hint="eastAsia"/>
        </w:rPr>
        <w:t>、</w:t>
      </w:r>
      <w:r w:rsidRPr="00DC698A">
        <w:rPr>
          <w:rFonts w:ascii="宋体" w:hAnsi="宋体"/>
        </w:rPr>
        <w:t>IQ</w:t>
      </w:r>
      <w:r w:rsidRPr="00DC698A">
        <w:rPr>
          <w:rFonts w:ascii="宋体" w:hAnsi="宋体" w:hint="eastAsia"/>
        </w:rPr>
        <w:t>、</w:t>
      </w:r>
      <w:r w:rsidRPr="00DC698A">
        <w:rPr>
          <w:rFonts w:ascii="宋体" w:hAnsi="宋体"/>
        </w:rPr>
        <w:t>OQ</w:t>
      </w:r>
      <w:r w:rsidRPr="00DC698A">
        <w:rPr>
          <w:rFonts w:ascii="宋体" w:hAnsi="宋体" w:hint="eastAsia"/>
        </w:rPr>
        <w:t>文件中需包含对其计算机化系统的验证。</w:t>
      </w:r>
    </w:p>
    <w:p w:rsidR="00A56C9D" w:rsidRDefault="00A56C9D">
      <w:pPr>
        <w:pStyle w:val="30"/>
        <w:spacing w:line="360" w:lineRule="auto"/>
        <w:outlineLvl w:val="0"/>
        <w:rPr>
          <w:rFonts w:ascii="宋体"/>
          <w:color w:val="000000"/>
        </w:rPr>
      </w:pPr>
      <w:bookmarkStart w:id="10" w:name="_Toc361310627"/>
      <w:r>
        <w:rPr>
          <w:rFonts w:ascii="宋体" w:hAnsi="宋体"/>
          <w:b/>
          <w:color w:val="000000"/>
        </w:rPr>
        <w:t>4.6</w:t>
      </w:r>
      <w:r>
        <w:rPr>
          <w:rFonts w:ascii="宋体" w:hAnsi="宋体" w:hint="eastAsia"/>
          <w:b/>
          <w:color w:val="000000"/>
        </w:rPr>
        <w:t>安全要求</w:t>
      </w:r>
      <w:bookmarkEnd w:id="10"/>
    </w:p>
    <w:p w:rsidR="00A56C9D" w:rsidRDefault="00A56C9D">
      <w:pPr>
        <w:pStyle w:val="30"/>
        <w:spacing w:line="360" w:lineRule="auto"/>
        <w:rPr>
          <w:rFonts w:ascii="宋体"/>
          <w:b/>
          <w:color w:val="000000"/>
          <w:sz w:val="21"/>
          <w:szCs w:val="21"/>
        </w:rPr>
      </w:pPr>
      <w:r>
        <w:rPr>
          <w:rFonts w:ascii="宋体" w:hAnsi="宋体"/>
          <w:b/>
          <w:color w:val="000000"/>
          <w:sz w:val="21"/>
          <w:szCs w:val="21"/>
        </w:rPr>
        <w:t>4.6.1</w:t>
      </w:r>
      <w:r>
        <w:rPr>
          <w:rFonts w:ascii="宋体" w:hAnsi="宋体" w:hint="eastAsia"/>
          <w:b/>
          <w:color w:val="000000"/>
          <w:sz w:val="21"/>
          <w:szCs w:val="21"/>
        </w:rPr>
        <w:t>密封连锁及压力保护</w:t>
      </w:r>
    </w:p>
    <w:p w:rsidR="00A56C9D" w:rsidRDefault="00A56C9D">
      <w:pPr>
        <w:pStyle w:val="30"/>
        <w:spacing w:line="360" w:lineRule="auto"/>
        <w:rPr>
          <w:rFonts w:ascii="宋体"/>
        </w:rPr>
      </w:pPr>
      <w:r>
        <w:rPr>
          <w:rFonts w:ascii="宋体" w:hAnsi="宋体"/>
          <w:color w:val="000000"/>
        </w:rPr>
        <w:lastRenderedPageBreak/>
        <w:t>4.6.1.1</w:t>
      </w:r>
      <w:r>
        <w:rPr>
          <w:rFonts w:ascii="宋体" w:hAnsi="宋体" w:hint="eastAsia"/>
          <w:color w:val="000000"/>
        </w:rPr>
        <w:t>前窗开启高度限位声光报警系统与照明控制联动。</w:t>
      </w:r>
    </w:p>
    <w:p w:rsidR="00A56C9D" w:rsidRDefault="00A56C9D">
      <w:pPr>
        <w:pStyle w:val="30"/>
        <w:spacing w:line="360" w:lineRule="auto"/>
        <w:rPr>
          <w:rFonts w:ascii="宋体"/>
        </w:rPr>
      </w:pPr>
      <w:r>
        <w:rPr>
          <w:rFonts w:ascii="宋体" w:hAnsi="宋体"/>
        </w:rPr>
        <w:t>4.6.1.2</w:t>
      </w:r>
      <w:r>
        <w:rPr>
          <w:rFonts w:ascii="宋体" w:hAnsi="宋体"/>
          <w:color w:val="000000"/>
        </w:rPr>
        <w:t xml:space="preserve"> </w:t>
      </w:r>
      <w:r>
        <w:rPr>
          <w:rFonts w:ascii="宋体" w:hAnsi="宋体" w:hint="eastAsia"/>
          <w:color w:val="000000"/>
        </w:rPr>
        <w:t>照明和杀菌系统的安全互锁系统。</w:t>
      </w:r>
    </w:p>
    <w:p w:rsidR="00A56C9D" w:rsidRDefault="00A56C9D">
      <w:pPr>
        <w:pStyle w:val="30"/>
        <w:spacing w:line="360" w:lineRule="auto"/>
        <w:rPr>
          <w:rFonts w:ascii="宋体"/>
          <w:color w:val="000000"/>
        </w:rPr>
      </w:pPr>
      <w:r>
        <w:rPr>
          <w:rFonts w:ascii="宋体" w:hAnsi="宋体"/>
          <w:color w:val="000000"/>
        </w:rPr>
        <w:t xml:space="preserve">4.6.1.3 </w:t>
      </w:r>
      <w:r>
        <w:rPr>
          <w:rFonts w:ascii="宋体" w:hAnsi="宋体" w:hint="eastAsia"/>
          <w:color w:val="000000"/>
        </w:rPr>
        <w:t>严格的柜体防泄漏检测，确保柜体在</w:t>
      </w:r>
      <w:r>
        <w:rPr>
          <w:rFonts w:ascii="宋体" w:hAnsi="宋体"/>
          <w:color w:val="000000"/>
        </w:rPr>
        <w:t>500Pa</w:t>
      </w:r>
      <w:r>
        <w:rPr>
          <w:rFonts w:ascii="宋体" w:hAnsi="宋体" w:hint="eastAsia"/>
          <w:color w:val="000000"/>
        </w:rPr>
        <w:t>的条件下无任何泄漏</w:t>
      </w:r>
    </w:p>
    <w:p w:rsidR="00A56C9D" w:rsidRDefault="00A56C9D">
      <w:pPr>
        <w:pStyle w:val="30"/>
        <w:spacing w:line="360" w:lineRule="auto"/>
        <w:rPr>
          <w:rFonts w:ascii="宋体"/>
          <w:b/>
          <w:color w:val="000000"/>
          <w:sz w:val="21"/>
          <w:szCs w:val="21"/>
        </w:rPr>
      </w:pPr>
      <w:r>
        <w:rPr>
          <w:rFonts w:ascii="宋体" w:hAnsi="宋体"/>
          <w:b/>
          <w:color w:val="000000"/>
          <w:sz w:val="21"/>
          <w:szCs w:val="21"/>
        </w:rPr>
        <w:t>4.6.2</w:t>
      </w:r>
      <w:r>
        <w:rPr>
          <w:rFonts w:ascii="宋体" w:hAnsi="宋体" w:hint="eastAsia"/>
          <w:b/>
          <w:color w:val="000000"/>
          <w:sz w:val="21"/>
          <w:szCs w:val="21"/>
        </w:rPr>
        <w:t>电气保护</w:t>
      </w:r>
    </w:p>
    <w:p w:rsidR="00A56C9D" w:rsidRDefault="00A56C9D">
      <w:pPr>
        <w:pStyle w:val="30"/>
        <w:spacing w:line="360" w:lineRule="auto"/>
        <w:rPr>
          <w:rFonts w:ascii="宋体"/>
          <w:color w:val="000000"/>
        </w:rPr>
      </w:pPr>
      <w:r>
        <w:rPr>
          <w:rFonts w:ascii="宋体" w:hAnsi="宋体"/>
          <w:color w:val="000000"/>
        </w:rPr>
        <w:t>N/A</w:t>
      </w:r>
    </w:p>
    <w:p w:rsidR="00A56C9D" w:rsidRDefault="00A56C9D">
      <w:pPr>
        <w:pStyle w:val="30"/>
        <w:spacing w:line="360" w:lineRule="auto"/>
        <w:rPr>
          <w:rFonts w:ascii="宋体"/>
          <w:color w:val="000000"/>
        </w:rPr>
      </w:pPr>
      <w:bookmarkStart w:id="11" w:name="_Toc361310628"/>
      <w:r>
        <w:rPr>
          <w:rFonts w:ascii="宋体" w:hAnsi="宋体"/>
          <w:b/>
          <w:color w:val="000000"/>
        </w:rPr>
        <w:t>4.7</w:t>
      </w:r>
      <w:r>
        <w:rPr>
          <w:rFonts w:ascii="宋体" w:hAnsi="宋体" w:hint="eastAsia"/>
          <w:b/>
          <w:color w:val="000000"/>
        </w:rPr>
        <w:t>文件要求</w:t>
      </w:r>
      <w:bookmarkEnd w:id="11"/>
    </w:p>
    <w:p w:rsidR="00A56C9D" w:rsidRDefault="00A56C9D">
      <w:pPr>
        <w:pStyle w:val="30"/>
        <w:spacing w:line="460" w:lineRule="exact"/>
        <w:rPr>
          <w:rFonts w:ascii="宋体"/>
        </w:rPr>
      </w:pPr>
      <w:r>
        <w:rPr>
          <w:rFonts w:ascii="宋体" w:hAnsi="宋体"/>
        </w:rPr>
        <w:t>4.7.1</w:t>
      </w:r>
      <w:r>
        <w:rPr>
          <w:rFonts w:ascii="宋体" w:hAnsi="宋体" w:hint="eastAsia"/>
        </w:rPr>
        <w:t>投标文件、合同及订单。</w:t>
      </w:r>
    </w:p>
    <w:p w:rsidR="00A56C9D" w:rsidRDefault="00A56C9D">
      <w:pPr>
        <w:pStyle w:val="30"/>
        <w:spacing w:line="460" w:lineRule="exact"/>
        <w:rPr>
          <w:rFonts w:ascii="宋体"/>
        </w:rPr>
      </w:pPr>
      <w:r>
        <w:rPr>
          <w:rFonts w:ascii="宋体" w:hAnsi="宋体"/>
        </w:rPr>
        <w:t>4.7.2</w:t>
      </w:r>
      <w:r>
        <w:rPr>
          <w:rFonts w:ascii="宋体" w:hAnsi="宋体" w:hint="eastAsia"/>
        </w:rPr>
        <w:t>卖方发运清单及相关检验报告。</w:t>
      </w:r>
    </w:p>
    <w:p w:rsidR="00A56C9D" w:rsidRDefault="00A56C9D">
      <w:pPr>
        <w:pStyle w:val="30"/>
        <w:spacing w:line="460" w:lineRule="exact"/>
        <w:rPr>
          <w:rFonts w:ascii="宋体"/>
        </w:rPr>
      </w:pPr>
      <w:r>
        <w:rPr>
          <w:rFonts w:ascii="宋体" w:hAnsi="宋体"/>
        </w:rPr>
        <w:t>4.7.3</w:t>
      </w:r>
      <w:r>
        <w:rPr>
          <w:rFonts w:ascii="宋体" w:hAnsi="宋体" w:hint="eastAsia"/>
        </w:rPr>
        <w:t>功能设计及详细设计文件，须提供工艺描述和功能标准。</w:t>
      </w:r>
    </w:p>
    <w:p w:rsidR="00A56C9D" w:rsidRPr="00DC698A" w:rsidRDefault="00A56C9D">
      <w:pPr>
        <w:pStyle w:val="30"/>
        <w:spacing w:line="460" w:lineRule="exact"/>
        <w:rPr>
          <w:rFonts w:ascii="宋体"/>
        </w:rPr>
      </w:pPr>
      <w:r>
        <w:rPr>
          <w:rFonts w:ascii="宋体" w:hAnsi="宋体"/>
        </w:rPr>
        <w:t>4.7.4</w:t>
      </w:r>
      <w:r>
        <w:rPr>
          <w:rFonts w:ascii="宋体" w:hAnsi="宋体" w:hint="eastAsia"/>
        </w:rPr>
        <w:t>图纸：实物图；各种验证、维修等活动所需的电子版及打印版系统布局图、设备尺寸</w:t>
      </w:r>
      <w:r w:rsidRPr="00DC698A">
        <w:rPr>
          <w:rFonts w:ascii="宋体" w:hAnsi="宋体" w:hint="eastAsia"/>
        </w:rPr>
        <w:t>图、设备局部图（与工艺、功能相关的细节图）、注释参考等；</w:t>
      </w:r>
      <w:r w:rsidRPr="00DC698A">
        <w:rPr>
          <w:rFonts w:ascii="宋体" w:hAnsi="宋体"/>
        </w:rPr>
        <w:t>P&amp;ID</w:t>
      </w:r>
      <w:r w:rsidRPr="00DC698A">
        <w:rPr>
          <w:rFonts w:ascii="宋体" w:hAnsi="宋体" w:hint="eastAsia"/>
        </w:rPr>
        <w:t>图、控制原理图；图纸清单。</w:t>
      </w:r>
    </w:p>
    <w:p w:rsidR="00A56C9D" w:rsidRPr="00DC698A" w:rsidRDefault="00A56C9D">
      <w:pPr>
        <w:pStyle w:val="30"/>
        <w:spacing w:line="460" w:lineRule="exact"/>
        <w:rPr>
          <w:rFonts w:ascii="宋体"/>
        </w:rPr>
      </w:pPr>
      <w:r w:rsidRPr="00DC698A">
        <w:rPr>
          <w:rFonts w:ascii="宋体" w:hAnsi="宋体"/>
        </w:rPr>
        <w:t>4.7.5</w:t>
      </w:r>
      <w:r w:rsidRPr="00DC698A">
        <w:rPr>
          <w:rFonts w:ascii="宋体" w:hAnsi="宋体" w:hint="eastAsia"/>
        </w:rPr>
        <w:t>零配件、部件、易损件、备件及仪器仪表清单：包括编号、对应厂家名称、生产地、规格及必要说明。</w:t>
      </w:r>
    </w:p>
    <w:p w:rsidR="00A56C9D" w:rsidRPr="00DC698A" w:rsidRDefault="00A56C9D">
      <w:pPr>
        <w:pStyle w:val="30"/>
        <w:spacing w:line="460" w:lineRule="exact"/>
        <w:rPr>
          <w:rFonts w:ascii="宋体"/>
        </w:rPr>
      </w:pPr>
      <w:r w:rsidRPr="00DC698A">
        <w:rPr>
          <w:rFonts w:ascii="宋体" w:hAnsi="宋体"/>
        </w:rPr>
        <w:t>4.7.6</w:t>
      </w:r>
      <w:r w:rsidRPr="00DC698A">
        <w:rPr>
          <w:rFonts w:ascii="宋体" w:hAnsi="宋体" w:hint="eastAsia"/>
        </w:rPr>
        <w:t>必要的设备制造文件</w:t>
      </w:r>
    </w:p>
    <w:p w:rsidR="00A56C9D" w:rsidRPr="00DC698A" w:rsidRDefault="00A56C9D">
      <w:pPr>
        <w:pStyle w:val="30"/>
        <w:spacing w:line="460" w:lineRule="exact"/>
        <w:rPr>
          <w:rFonts w:ascii="宋体"/>
        </w:rPr>
      </w:pPr>
      <w:r w:rsidRPr="00DC698A">
        <w:rPr>
          <w:rFonts w:ascii="宋体" w:hAnsi="宋体"/>
        </w:rPr>
        <w:t xml:space="preserve">4.7.7 </w:t>
      </w:r>
      <w:r w:rsidRPr="00DC698A">
        <w:rPr>
          <w:rFonts w:ascii="宋体" w:hAnsi="宋体" w:hint="eastAsia"/>
        </w:rPr>
        <w:t>设备交付计划表。</w:t>
      </w:r>
    </w:p>
    <w:p w:rsidR="00A56C9D" w:rsidRPr="00DC698A" w:rsidRDefault="00A56C9D">
      <w:pPr>
        <w:pStyle w:val="30"/>
        <w:spacing w:line="460" w:lineRule="exact"/>
        <w:rPr>
          <w:rFonts w:ascii="宋体"/>
        </w:rPr>
      </w:pPr>
      <w:r w:rsidRPr="00DC698A">
        <w:rPr>
          <w:rFonts w:ascii="宋体" w:hAnsi="宋体"/>
        </w:rPr>
        <w:t>4.7.8</w:t>
      </w:r>
      <w:r w:rsidRPr="00DC698A">
        <w:rPr>
          <w:rFonts w:ascii="宋体" w:hAnsi="宋体" w:hint="eastAsia"/>
        </w:rPr>
        <w:t>校验报告及计量证书</w:t>
      </w:r>
    </w:p>
    <w:p w:rsidR="00A56C9D" w:rsidRPr="00DC698A" w:rsidRDefault="00A56C9D">
      <w:pPr>
        <w:pStyle w:val="30"/>
        <w:spacing w:line="460" w:lineRule="exact"/>
        <w:rPr>
          <w:rFonts w:ascii="宋体"/>
        </w:rPr>
      </w:pPr>
      <w:r w:rsidRPr="00DC698A">
        <w:rPr>
          <w:rFonts w:ascii="宋体" w:hAnsi="宋体"/>
        </w:rPr>
        <w:t>4.7.9</w:t>
      </w:r>
      <w:r w:rsidRPr="00DC698A">
        <w:rPr>
          <w:rFonts w:ascii="宋体" w:hAnsi="宋体" w:hint="eastAsia"/>
        </w:rPr>
        <w:t>材料清单及材料证书（写明材料有效期）。</w:t>
      </w:r>
    </w:p>
    <w:p w:rsidR="00A56C9D" w:rsidRPr="00DC698A" w:rsidRDefault="00A56C9D">
      <w:pPr>
        <w:pStyle w:val="30"/>
        <w:spacing w:line="460" w:lineRule="exact"/>
        <w:rPr>
          <w:rFonts w:ascii="宋体"/>
        </w:rPr>
      </w:pPr>
      <w:r w:rsidRPr="00DC698A">
        <w:rPr>
          <w:rFonts w:ascii="宋体" w:hAnsi="宋体"/>
        </w:rPr>
        <w:t>4.7.10</w:t>
      </w:r>
      <w:r w:rsidRPr="00DC698A">
        <w:rPr>
          <w:rFonts w:ascii="宋体" w:hAnsi="宋体" w:hint="eastAsia"/>
        </w:rPr>
        <w:t>安全报告</w:t>
      </w:r>
    </w:p>
    <w:p w:rsidR="00A56C9D" w:rsidRPr="00DC698A" w:rsidRDefault="00A56C9D">
      <w:pPr>
        <w:pStyle w:val="30"/>
        <w:spacing w:line="460" w:lineRule="exact"/>
        <w:rPr>
          <w:rFonts w:ascii="宋体"/>
        </w:rPr>
      </w:pPr>
      <w:r w:rsidRPr="00DC698A">
        <w:rPr>
          <w:rFonts w:ascii="宋体" w:hAnsi="宋体"/>
        </w:rPr>
        <w:t>4.7.11</w:t>
      </w:r>
      <w:r w:rsidRPr="00DC698A">
        <w:rPr>
          <w:rFonts w:ascii="宋体" w:hAnsi="宋体" w:hint="eastAsia"/>
        </w:rPr>
        <w:t>工厂验收测试（</w:t>
      </w:r>
      <w:r w:rsidRPr="00DC698A">
        <w:rPr>
          <w:rFonts w:ascii="宋体" w:hAnsi="宋体"/>
        </w:rPr>
        <w:t>FAT</w:t>
      </w:r>
      <w:r w:rsidRPr="00DC698A">
        <w:rPr>
          <w:rFonts w:ascii="宋体" w:hAnsi="宋体" w:hint="eastAsia"/>
        </w:rPr>
        <w:t>）和现场验收测试（</w:t>
      </w:r>
      <w:r w:rsidRPr="00DC698A">
        <w:rPr>
          <w:rFonts w:ascii="宋体" w:hAnsi="宋体"/>
        </w:rPr>
        <w:t>SAT</w:t>
      </w:r>
      <w:r w:rsidRPr="00DC698A">
        <w:rPr>
          <w:rFonts w:ascii="宋体" w:hAnsi="宋体" w:hint="eastAsia"/>
        </w:rPr>
        <w:t>）报告。</w:t>
      </w:r>
    </w:p>
    <w:p w:rsidR="00A56C9D" w:rsidRPr="00DC698A" w:rsidRDefault="00A56C9D">
      <w:pPr>
        <w:pStyle w:val="30"/>
        <w:spacing w:line="460" w:lineRule="exact"/>
        <w:rPr>
          <w:rFonts w:ascii="宋体"/>
        </w:rPr>
      </w:pPr>
      <w:r w:rsidRPr="00DC698A">
        <w:rPr>
          <w:rFonts w:ascii="宋体" w:hAnsi="宋体"/>
        </w:rPr>
        <w:t>4.7.12</w:t>
      </w:r>
      <w:r w:rsidRPr="00DC698A">
        <w:rPr>
          <w:rFonts w:ascii="宋体" w:hAnsi="宋体" w:hint="eastAsia"/>
        </w:rPr>
        <w:t>调试文件：调试计划（调试说明书、调试进度报告、调试清单、验收测试和启动程序、保修信息、运行和维护手册、培训计划、再调试计划等），总测试计划，检查计划，检测清单，检查清单，各测试报告，调试总结报告等。</w:t>
      </w:r>
    </w:p>
    <w:p w:rsidR="00A56C9D" w:rsidRPr="00DC698A" w:rsidRDefault="00A56C9D" w:rsidP="001978CA">
      <w:pPr>
        <w:pStyle w:val="30"/>
        <w:spacing w:line="460" w:lineRule="exact"/>
        <w:rPr>
          <w:sz w:val="21"/>
          <w:szCs w:val="21"/>
        </w:rPr>
      </w:pPr>
      <w:r w:rsidRPr="00DC698A">
        <w:rPr>
          <w:rFonts w:ascii="宋体" w:hAnsi="宋体"/>
        </w:rPr>
        <w:t>***4.7.13</w:t>
      </w:r>
      <w:r w:rsidRPr="00DC698A">
        <w:rPr>
          <w:rFonts w:ascii="宋体" w:hAnsi="宋体" w:hint="eastAsia"/>
        </w:rPr>
        <w:t>提供全套首次验证相关验证服务和文件，必须满足</w:t>
      </w:r>
      <w:r w:rsidRPr="00DC698A">
        <w:rPr>
          <w:rFonts w:ascii="宋体" w:hAnsi="宋体"/>
        </w:rPr>
        <w:t>WHO</w:t>
      </w:r>
      <w:r w:rsidRPr="00DC698A">
        <w:rPr>
          <w:rFonts w:ascii="宋体" w:hAnsi="宋体" w:hint="eastAsia"/>
        </w:rPr>
        <w:t>预认证相关法规要求，包括但不局限于：</w:t>
      </w:r>
    </w:p>
    <w:p w:rsidR="00A56C9D" w:rsidRPr="00DC698A" w:rsidRDefault="00A56C9D" w:rsidP="001978CA">
      <w:pPr>
        <w:pStyle w:val="30"/>
        <w:spacing w:line="460" w:lineRule="exact"/>
        <w:rPr>
          <w:rFonts w:ascii="宋体"/>
        </w:rPr>
      </w:pPr>
      <w:r w:rsidRPr="00DC698A">
        <w:rPr>
          <w:rFonts w:ascii="宋体" w:hAnsi="宋体" w:hint="eastAsia"/>
        </w:rPr>
        <w:t>（</w:t>
      </w:r>
      <w:r w:rsidRPr="00DC698A">
        <w:rPr>
          <w:rFonts w:ascii="宋体" w:hAnsi="宋体"/>
        </w:rPr>
        <w:t>1</w:t>
      </w:r>
      <w:r w:rsidRPr="00DC698A">
        <w:rPr>
          <w:rFonts w:ascii="宋体" w:hAnsi="宋体" w:hint="eastAsia"/>
        </w:rPr>
        <w:t>）验证计划与进度表</w:t>
      </w:r>
    </w:p>
    <w:p w:rsidR="00A56C9D" w:rsidRPr="00DC698A" w:rsidRDefault="00A56C9D" w:rsidP="001978CA">
      <w:pPr>
        <w:pStyle w:val="30"/>
        <w:spacing w:line="460" w:lineRule="exact"/>
        <w:rPr>
          <w:sz w:val="21"/>
          <w:szCs w:val="21"/>
        </w:rPr>
      </w:pPr>
      <w:r w:rsidRPr="00DC698A">
        <w:rPr>
          <w:rFonts w:ascii="宋体" w:hAnsi="宋体" w:hint="eastAsia"/>
        </w:rPr>
        <w:t>（</w:t>
      </w:r>
      <w:r w:rsidRPr="00DC698A">
        <w:rPr>
          <w:rFonts w:ascii="宋体" w:hAnsi="宋体"/>
        </w:rPr>
        <w:t>2</w:t>
      </w:r>
      <w:r w:rsidRPr="00DC698A">
        <w:rPr>
          <w:rFonts w:ascii="宋体" w:hAnsi="宋体" w:hint="eastAsia"/>
        </w:rPr>
        <w:t>）一套满足</w:t>
      </w:r>
      <w:r w:rsidRPr="00DC698A">
        <w:rPr>
          <w:rFonts w:ascii="宋体" w:hAnsi="宋体"/>
        </w:rPr>
        <w:t>WHO</w:t>
      </w:r>
      <w:r w:rsidRPr="00DC698A">
        <w:rPr>
          <w:rFonts w:ascii="宋体" w:hAnsi="宋体" w:hint="eastAsia"/>
        </w:rPr>
        <w:t>预认证相关法规要求的验证相关评估文件</w:t>
      </w:r>
    </w:p>
    <w:p w:rsidR="00A56C9D" w:rsidRPr="00DC698A" w:rsidRDefault="00A56C9D" w:rsidP="001978CA">
      <w:pPr>
        <w:pStyle w:val="30"/>
        <w:spacing w:line="460" w:lineRule="exact"/>
      </w:pPr>
      <w:r w:rsidRPr="00DC698A">
        <w:rPr>
          <w:rFonts w:hint="eastAsia"/>
        </w:rPr>
        <w:t>（</w:t>
      </w:r>
      <w:r w:rsidRPr="00DC698A">
        <w:t>3</w:t>
      </w:r>
      <w:r w:rsidRPr="00DC698A">
        <w:rPr>
          <w:rFonts w:hint="eastAsia"/>
        </w:rPr>
        <w:t>）设计确认及文件（</w:t>
      </w:r>
      <w:r w:rsidRPr="00DC698A">
        <w:t>DQ</w:t>
      </w:r>
      <w:r w:rsidRPr="00DC698A">
        <w:rPr>
          <w:rFonts w:hint="eastAsia"/>
        </w:rPr>
        <w:t>）；</w:t>
      </w:r>
    </w:p>
    <w:p w:rsidR="00A56C9D" w:rsidRPr="00DC698A" w:rsidRDefault="00A56C9D" w:rsidP="001978CA">
      <w:pPr>
        <w:pStyle w:val="30"/>
        <w:spacing w:line="460" w:lineRule="exact"/>
      </w:pPr>
      <w:r w:rsidRPr="00DC698A">
        <w:rPr>
          <w:rFonts w:hint="eastAsia"/>
        </w:rPr>
        <w:lastRenderedPageBreak/>
        <w:t>（</w:t>
      </w:r>
      <w:r w:rsidRPr="00DC698A">
        <w:t>4</w:t>
      </w:r>
      <w:r w:rsidRPr="00DC698A">
        <w:rPr>
          <w:rFonts w:hint="eastAsia"/>
        </w:rPr>
        <w:t>）安装确认及文件（</w:t>
      </w:r>
      <w:r w:rsidRPr="00DC698A">
        <w:t>IQ</w:t>
      </w:r>
      <w:r w:rsidRPr="00DC698A">
        <w:rPr>
          <w:rFonts w:hint="eastAsia"/>
        </w:rPr>
        <w:t>）；</w:t>
      </w:r>
    </w:p>
    <w:p w:rsidR="00A56C9D" w:rsidRPr="00DC698A" w:rsidRDefault="00A56C9D" w:rsidP="001978CA">
      <w:pPr>
        <w:pStyle w:val="30"/>
        <w:spacing w:line="460" w:lineRule="exact"/>
      </w:pPr>
      <w:r w:rsidRPr="00DC698A">
        <w:rPr>
          <w:rFonts w:hint="eastAsia"/>
        </w:rPr>
        <w:t>（</w:t>
      </w:r>
      <w:r w:rsidRPr="00DC698A">
        <w:t>5</w:t>
      </w:r>
      <w:r w:rsidRPr="00DC698A">
        <w:rPr>
          <w:rFonts w:hint="eastAsia"/>
        </w:rPr>
        <w:t>）运行确认及文件（</w:t>
      </w:r>
      <w:r w:rsidRPr="00DC698A">
        <w:t>OQ</w:t>
      </w:r>
      <w:r w:rsidRPr="00DC698A">
        <w:rPr>
          <w:rFonts w:hint="eastAsia"/>
        </w:rPr>
        <w:t>）；</w:t>
      </w:r>
    </w:p>
    <w:p w:rsidR="00A56C9D" w:rsidRPr="00DC698A" w:rsidRDefault="00A56C9D" w:rsidP="001978CA">
      <w:pPr>
        <w:pStyle w:val="30"/>
        <w:spacing w:line="460" w:lineRule="exact"/>
      </w:pPr>
      <w:r w:rsidRPr="00DC698A">
        <w:rPr>
          <w:rFonts w:hint="eastAsia"/>
        </w:rPr>
        <w:t>（</w:t>
      </w:r>
      <w:r w:rsidRPr="00DC698A">
        <w:t>6</w:t>
      </w:r>
      <w:r w:rsidRPr="00DC698A">
        <w:rPr>
          <w:rFonts w:hint="eastAsia"/>
        </w:rPr>
        <w:t>）性能确认及文件（</w:t>
      </w:r>
      <w:r w:rsidRPr="00DC698A">
        <w:t>PQ</w:t>
      </w:r>
      <w:r w:rsidRPr="00DC698A">
        <w:rPr>
          <w:rFonts w:hint="eastAsia"/>
        </w:rPr>
        <w:t>）；</w:t>
      </w:r>
    </w:p>
    <w:p w:rsidR="00A56C9D" w:rsidRPr="00DC698A" w:rsidRDefault="00A56C9D" w:rsidP="001978CA">
      <w:pPr>
        <w:pStyle w:val="30"/>
        <w:spacing w:line="460" w:lineRule="exact"/>
        <w:rPr>
          <w:rFonts w:ascii="宋体"/>
        </w:rPr>
      </w:pPr>
      <w:r w:rsidRPr="00DC698A">
        <w:rPr>
          <w:rFonts w:ascii="宋体" w:hAnsi="宋体" w:hint="eastAsia"/>
        </w:rPr>
        <w:t>（</w:t>
      </w:r>
      <w:r w:rsidRPr="00DC698A">
        <w:rPr>
          <w:rFonts w:ascii="宋体" w:hAnsi="宋体"/>
        </w:rPr>
        <w:t>7</w:t>
      </w:r>
      <w:r w:rsidRPr="00DC698A">
        <w:rPr>
          <w:rFonts w:ascii="宋体" w:hAnsi="宋体" w:hint="eastAsia"/>
        </w:rPr>
        <w:t>）满足</w:t>
      </w:r>
      <w:r w:rsidRPr="00DC698A">
        <w:rPr>
          <w:rFonts w:ascii="宋体" w:hAnsi="宋体"/>
        </w:rPr>
        <w:t>WHO</w:t>
      </w:r>
      <w:r w:rsidRPr="00DC698A">
        <w:rPr>
          <w:rFonts w:ascii="宋体" w:hAnsi="宋体" w:hint="eastAsia"/>
        </w:rPr>
        <w:t>预认证要求的追溯矩阵。</w:t>
      </w:r>
    </w:p>
    <w:p w:rsidR="00A56C9D" w:rsidRPr="00DC698A" w:rsidRDefault="00A56C9D">
      <w:pPr>
        <w:pStyle w:val="30"/>
        <w:spacing w:line="460" w:lineRule="exact"/>
        <w:rPr>
          <w:rFonts w:ascii="宋体"/>
        </w:rPr>
      </w:pPr>
      <w:r w:rsidRPr="00DC698A">
        <w:rPr>
          <w:rFonts w:ascii="宋体" w:hAnsi="宋体"/>
        </w:rPr>
        <w:t>4.7.14</w:t>
      </w:r>
      <w:r w:rsidRPr="00DC698A">
        <w:rPr>
          <w:rFonts w:ascii="宋体" w:hAnsi="宋体" w:hint="eastAsia"/>
        </w:rPr>
        <w:t>使用操作说明书及维护保养说明（即运行及维护手册）</w:t>
      </w:r>
      <w:r w:rsidRPr="00DC698A">
        <w:rPr>
          <w:rFonts w:ascii="宋体" w:hAnsi="宋体"/>
        </w:rPr>
        <w:t>3</w:t>
      </w:r>
      <w:r w:rsidRPr="00DC698A">
        <w:rPr>
          <w:rFonts w:ascii="宋体" w:hAnsi="宋体" w:hint="eastAsia"/>
        </w:rPr>
        <w:t>份。</w:t>
      </w:r>
    </w:p>
    <w:p w:rsidR="00A56C9D" w:rsidRPr="00DC698A" w:rsidRDefault="00A56C9D">
      <w:pPr>
        <w:pStyle w:val="30"/>
        <w:spacing w:line="360" w:lineRule="auto"/>
        <w:rPr>
          <w:rFonts w:ascii="宋体"/>
        </w:rPr>
      </w:pPr>
      <w:r w:rsidRPr="00DC698A">
        <w:rPr>
          <w:rFonts w:ascii="宋体" w:hAnsi="宋体"/>
        </w:rPr>
        <w:t>4.7</w:t>
      </w:r>
      <w:r w:rsidRPr="00DC698A">
        <w:rPr>
          <w:rFonts w:ascii="宋体"/>
        </w:rPr>
        <w:t>.</w:t>
      </w:r>
      <w:r w:rsidRPr="00DC698A">
        <w:rPr>
          <w:rFonts w:ascii="宋体" w:hAnsi="宋体"/>
        </w:rPr>
        <w:t>15</w:t>
      </w:r>
      <w:r w:rsidRPr="00DC698A">
        <w:rPr>
          <w:rFonts w:ascii="宋体" w:hAnsi="宋体" w:hint="eastAsia"/>
        </w:rPr>
        <w:t>提供设备及其零部件使用寿命清单。</w:t>
      </w:r>
    </w:p>
    <w:p w:rsidR="00A56C9D" w:rsidRPr="00DC698A" w:rsidRDefault="00A56C9D">
      <w:pPr>
        <w:pStyle w:val="30"/>
        <w:spacing w:line="360" w:lineRule="auto"/>
        <w:rPr>
          <w:rFonts w:ascii="宋体"/>
        </w:rPr>
      </w:pPr>
      <w:r w:rsidRPr="00DC698A">
        <w:rPr>
          <w:rFonts w:ascii="宋体" w:hAnsi="宋体"/>
        </w:rPr>
        <w:t>4.7</w:t>
      </w:r>
      <w:r w:rsidRPr="00DC698A">
        <w:rPr>
          <w:rFonts w:ascii="宋体"/>
        </w:rPr>
        <w:t>.</w:t>
      </w:r>
      <w:r w:rsidRPr="00DC698A">
        <w:rPr>
          <w:rFonts w:ascii="宋体" w:hAnsi="宋体"/>
        </w:rPr>
        <w:t>16</w:t>
      </w:r>
      <w:r w:rsidRPr="00DC698A">
        <w:rPr>
          <w:rFonts w:ascii="宋体" w:hAnsi="宋体" w:hint="eastAsia"/>
        </w:rPr>
        <w:t>符合</w:t>
      </w:r>
      <w:r w:rsidRPr="00DC698A">
        <w:rPr>
          <w:rFonts w:ascii="宋体" w:hAnsi="宋体"/>
        </w:rPr>
        <w:t>GEP</w:t>
      </w:r>
      <w:r w:rsidRPr="00DC698A">
        <w:rPr>
          <w:rFonts w:ascii="宋体" w:hAnsi="宋体" w:hint="eastAsia"/>
        </w:rPr>
        <w:t>的文件交付包</w:t>
      </w:r>
    </w:p>
    <w:p w:rsidR="00A56C9D" w:rsidRPr="00DC698A" w:rsidRDefault="00A56C9D" w:rsidP="001978CA">
      <w:pPr>
        <w:pStyle w:val="30"/>
        <w:numPr>
          <w:ins w:id="12" w:author="Unknown" w:date="2016-07-22T09:26:00Z"/>
        </w:numPr>
        <w:spacing w:line="460" w:lineRule="exact"/>
        <w:rPr>
          <w:rFonts w:ascii="宋体"/>
        </w:rPr>
      </w:pPr>
      <w:r w:rsidRPr="00DC698A">
        <w:rPr>
          <w:rFonts w:ascii="宋体" w:hAnsi="宋体"/>
        </w:rPr>
        <w:t>4.7.17</w:t>
      </w:r>
      <w:r w:rsidRPr="00DC698A">
        <w:rPr>
          <w:rFonts w:ascii="宋体" w:hint="eastAsia"/>
        </w:rPr>
        <w:t>文件具体要求：</w:t>
      </w:r>
    </w:p>
    <w:p w:rsidR="00A56C9D" w:rsidRPr="00DC698A" w:rsidRDefault="00A56C9D" w:rsidP="001978CA">
      <w:pPr>
        <w:pStyle w:val="30"/>
        <w:numPr>
          <w:ins w:id="13" w:author="Unknown" w:date="2016-07-22T09:26:00Z"/>
        </w:numPr>
        <w:spacing w:line="460" w:lineRule="exact"/>
        <w:rPr>
          <w:rFonts w:ascii="宋体" w:cs="宋体"/>
        </w:rPr>
      </w:pPr>
      <w:r w:rsidRPr="00DC698A">
        <w:rPr>
          <w:rFonts w:ascii="宋体" w:hAnsi="宋体" w:cs="宋体" w:hint="eastAsia"/>
        </w:rPr>
        <w:t>（</w:t>
      </w:r>
      <w:r w:rsidRPr="00DC698A">
        <w:rPr>
          <w:rFonts w:ascii="宋体" w:hAnsi="宋体" w:cs="宋体"/>
        </w:rPr>
        <w:t>1</w:t>
      </w:r>
      <w:r w:rsidRPr="00DC698A">
        <w:rPr>
          <w:rFonts w:ascii="宋体" w:hAnsi="宋体" w:cs="宋体" w:hint="eastAsia"/>
        </w:rPr>
        <w:t>）系统相关方案中，应明确本系统的配置、规格，并且通过分析阐述每一个系统环节的必要性；</w:t>
      </w:r>
    </w:p>
    <w:p w:rsidR="00A56C9D" w:rsidRPr="00DC698A" w:rsidRDefault="00A56C9D" w:rsidP="001978CA">
      <w:pPr>
        <w:pStyle w:val="30"/>
        <w:spacing w:line="360" w:lineRule="auto"/>
        <w:rPr>
          <w:rFonts w:ascii="宋体"/>
        </w:rPr>
      </w:pPr>
      <w:r w:rsidRPr="00DC698A">
        <w:rPr>
          <w:rFonts w:ascii="宋体" w:hAnsi="宋体" w:cs="宋体" w:hint="eastAsia"/>
        </w:rPr>
        <w:t>（</w:t>
      </w:r>
      <w:r w:rsidRPr="00DC698A">
        <w:rPr>
          <w:rFonts w:ascii="宋体" w:hAnsi="宋体" w:cs="宋体"/>
        </w:rPr>
        <w:t>2</w:t>
      </w:r>
      <w:r w:rsidRPr="00DC698A">
        <w:rPr>
          <w:rFonts w:ascii="宋体" w:hAnsi="宋体" w:cs="宋体" w:hint="eastAsia"/>
        </w:rPr>
        <w:t>）标书中明确系统所有组件的品牌、材质、型号，并且注明每一个组件的保修期；</w:t>
      </w:r>
    </w:p>
    <w:p w:rsidR="00A56C9D" w:rsidRPr="00DC698A" w:rsidRDefault="00A56C9D">
      <w:pPr>
        <w:pStyle w:val="30"/>
        <w:spacing w:line="360" w:lineRule="auto"/>
        <w:outlineLvl w:val="0"/>
        <w:rPr>
          <w:rFonts w:ascii="宋体"/>
        </w:rPr>
      </w:pPr>
      <w:bookmarkStart w:id="14" w:name="_Toc361310629"/>
      <w:r w:rsidRPr="00DC698A">
        <w:rPr>
          <w:rFonts w:ascii="宋体" w:hAnsi="宋体"/>
          <w:b/>
        </w:rPr>
        <w:t>4.8</w:t>
      </w:r>
      <w:r w:rsidRPr="00DC698A">
        <w:rPr>
          <w:rFonts w:ascii="宋体" w:hAnsi="宋体" w:hint="eastAsia"/>
          <w:b/>
        </w:rPr>
        <w:t>服务要求</w:t>
      </w:r>
      <w:bookmarkEnd w:id="14"/>
    </w:p>
    <w:p w:rsidR="00A56C9D" w:rsidRPr="00DC698A" w:rsidRDefault="00A56C9D">
      <w:pPr>
        <w:pStyle w:val="30"/>
        <w:spacing w:line="360" w:lineRule="auto"/>
        <w:rPr>
          <w:rFonts w:ascii="宋体"/>
          <w:b/>
          <w:sz w:val="21"/>
          <w:szCs w:val="21"/>
        </w:rPr>
      </w:pPr>
      <w:r w:rsidRPr="00DC698A">
        <w:rPr>
          <w:rFonts w:ascii="宋体" w:hAnsi="宋体"/>
          <w:b/>
          <w:sz w:val="21"/>
          <w:szCs w:val="21"/>
        </w:rPr>
        <w:t>4.8.1</w:t>
      </w:r>
      <w:r w:rsidRPr="00DC698A">
        <w:rPr>
          <w:rFonts w:ascii="宋体" w:hAnsi="宋体" w:hint="eastAsia"/>
          <w:b/>
          <w:sz w:val="21"/>
          <w:szCs w:val="21"/>
        </w:rPr>
        <w:t>培训要求</w:t>
      </w:r>
    </w:p>
    <w:p w:rsidR="00A56C9D" w:rsidRPr="00DC698A" w:rsidRDefault="00A56C9D">
      <w:pPr>
        <w:pStyle w:val="30"/>
        <w:spacing w:line="460" w:lineRule="exact"/>
        <w:rPr>
          <w:rFonts w:ascii="宋体"/>
        </w:rPr>
      </w:pPr>
      <w:r w:rsidRPr="00DC698A">
        <w:rPr>
          <w:rFonts w:ascii="宋体" w:hAnsi="宋体"/>
        </w:rPr>
        <w:t>4.8.1.1</w:t>
      </w:r>
      <w:r w:rsidRPr="00DC698A">
        <w:rPr>
          <w:rFonts w:ascii="宋体" w:hAnsi="宋体" w:hint="eastAsia"/>
        </w:rPr>
        <w:t>设备供应商应免费对设备使用方人员进行全面培训，包括对生产操作人员及设备维护、维修人员，并填写培训记录。</w:t>
      </w:r>
    </w:p>
    <w:p w:rsidR="00A56C9D" w:rsidRPr="00DC698A" w:rsidRDefault="00A56C9D">
      <w:pPr>
        <w:pStyle w:val="30"/>
        <w:spacing w:line="460" w:lineRule="exact"/>
        <w:rPr>
          <w:rFonts w:ascii="宋体"/>
        </w:rPr>
      </w:pPr>
      <w:r w:rsidRPr="00DC698A">
        <w:rPr>
          <w:rFonts w:ascii="宋体" w:hAnsi="宋体"/>
        </w:rPr>
        <w:t>4.8.1.2</w:t>
      </w:r>
      <w:r w:rsidRPr="00DC698A">
        <w:rPr>
          <w:rFonts w:ascii="宋体" w:hAnsi="宋体" w:hint="eastAsia"/>
        </w:rPr>
        <w:t>生产操作人员培训包括设备结构原理、性能、操作、清洗消毒、故障排除等基本知识。合格标准为用户参加培训人员能够独立正确操作设备，会排除常见故障。</w:t>
      </w:r>
    </w:p>
    <w:p w:rsidR="00A56C9D" w:rsidRPr="00DC698A" w:rsidRDefault="00A56C9D">
      <w:pPr>
        <w:pStyle w:val="30"/>
        <w:spacing w:line="360" w:lineRule="auto"/>
        <w:rPr>
          <w:rFonts w:ascii="宋体"/>
        </w:rPr>
      </w:pPr>
      <w:r w:rsidRPr="00DC698A">
        <w:rPr>
          <w:rFonts w:ascii="宋体" w:hAnsi="宋体"/>
        </w:rPr>
        <w:t>4.8.1.3</w:t>
      </w:r>
      <w:r w:rsidRPr="00DC698A">
        <w:rPr>
          <w:rFonts w:ascii="宋体" w:hAnsi="宋体" w:hint="eastAsia"/>
        </w:rPr>
        <w:t>设备维护、维修人员培训应包括设备结构原理、基本操作、维修、日常保养内容、故障排除等基本知识。合格标准</w:t>
      </w:r>
      <w:bookmarkStart w:id="15" w:name="_GoBack"/>
      <w:bookmarkEnd w:id="15"/>
      <w:r w:rsidRPr="00DC698A">
        <w:rPr>
          <w:rFonts w:ascii="宋体" w:hAnsi="宋体" w:hint="eastAsia"/>
        </w:rPr>
        <w:t>为维修人员能对机械、电器部分进行基本维修，能够了解设备日常保养内容，能对造成常见故障的易损部件有明确认识。</w:t>
      </w:r>
    </w:p>
    <w:p w:rsidR="00A56C9D" w:rsidRPr="00DC698A" w:rsidRDefault="00A56C9D">
      <w:pPr>
        <w:pStyle w:val="30"/>
        <w:spacing w:line="360" w:lineRule="auto"/>
        <w:rPr>
          <w:rFonts w:ascii="宋体"/>
          <w:b/>
          <w:sz w:val="21"/>
          <w:szCs w:val="21"/>
        </w:rPr>
      </w:pPr>
      <w:r w:rsidRPr="00DC698A">
        <w:rPr>
          <w:rFonts w:ascii="宋体" w:hAnsi="宋体"/>
          <w:b/>
          <w:sz w:val="21"/>
          <w:szCs w:val="21"/>
        </w:rPr>
        <w:t>4.8.2</w:t>
      </w:r>
      <w:r w:rsidRPr="00DC698A">
        <w:rPr>
          <w:rFonts w:ascii="宋体" w:hAnsi="宋体" w:hint="eastAsia"/>
          <w:b/>
          <w:sz w:val="21"/>
          <w:szCs w:val="21"/>
        </w:rPr>
        <w:t>运输要求</w:t>
      </w:r>
    </w:p>
    <w:p w:rsidR="00A56C9D" w:rsidRPr="00DC698A" w:rsidRDefault="00A56C9D">
      <w:pPr>
        <w:pStyle w:val="30"/>
        <w:spacing w:line="360" w:lineRule="auto"/>
        <w:rPr>
          <w:rFonts w:ascii="宋体"/>
        </w:rPr>
      </w:pPr>
      <w:r w:rsidRPr="00DC698A">
        <w:rPr>
          <w:rFonts w:ascii="宋体" w:hAnsi="宋体"/>
        </w:rPr>
        <w:t>4.8.2.1</w:t>
      </w:r>
      <w:r w:rsidRPr="00DC698A">
        <w:rPr>
          <w:rFonts w:ascii="宋体" w:hAnsi="宋体" w:hint="eastAsia"/>
        </w:rPr>
        <w:t>设备运输在运输途中需做好防护措施，不得有任何损伤。必需安装到指定地点，供应商提供费用。</w:t>
      </w:r>
    </w:p>
    <w:p w:rsidR="00A56C9D" w:rsidRPr="00DC698A" w:rsidRDefault="00A56C9D">
      <w:pPr>
        <w:pStyle w:val="30"/>
        <w:spacing w:line="460" w:lineRule="exact"/>
        <w:rPr>
          <w:rFonts w:ascii="宋体"/>
          <w:b/>
          <w:sz w:val="21"/>
          <w:szCs w:val="21"/>
        </w:rPr>
      </w:pPr>
      <w:r w:rsidRPr="00DC698A">
        <w:rPr>
          <w:rFonts w:ascii="宋体" w:hAnsi="宋体"/>
          <w:b/>
          <w:sz w:val="21"/>
          <w:szCs w:val="21"/>
        </w:rPr>
        <w:t>4.8.3</w:t>
      </w:r>
      <w:r w:rsidRPr="00DC698A">
        <w:rPr>
          <w:rFonts w:ascii="宋体" w:hAnsi="宋体" w:hint="eastAsia"/>
          <w:b/>
          <w:sz w:val="21"/>
          <w:szCs w:val="21"/>
        </w:rPr>
        <w:t>验证要求</w:t>
      </w:r>
    </w:p>
    <w:p w:rsidR="00A56C9D" w:rsidRPr="00DC698A" w:rsidRDefault="00A56C9D">
      <w:pPr>
        <w:pStyle w:val="30"/>
        <w:spacing w:line="460" w:lineRule="exact"/>
        <w:rPr>
          <w:rFonts w:ascii="宋体"/>
        </w:rPr>
      </w:pPr>
      <w:r w:rsidRPr="00DC698A">
        <w:rPr>
          <w:rFonts w:ascii="宋体" w:hAnsi="宋体"/>
        </w:rPr>
        <w:t>4.8.3.1</w:t>
      </w:r>
      <w:r w:rsidRPr="00DC698A">
        <w:rPr>
          <w:rFonts w:ascii="宋体" w:hAnsi="宋体" w:hint="eastAsia"/>
        </w:rPr>
        <w:t>验证包括</w:t>
      </w:r>
      <w:r w:rsidRPr="00DC698A">
        <w:rPr>
          <w:rFonts w:ascii="宋体" w:hAnsi="宋体"/>
        </w:rPr>
        <w:t>DQ</w:t>
      </w:r>
      <w:r w:rsidRPr="00DC698A">
        <w:rPr>
          <w:rFonts w:ascii="宋体" w:hAnsi="宋体" w:hint="eastAsia"/>
        </w:rPr>
        <w:t>、</w:t>
      </w:r>
      <w:r w:rsidRPr="00DC698A">
        <w:rPr>
          <w:rFonts w:ascii="宋体" w:hAnsi="宋体"/>
        </w:rPr>
        <w:t>IQ</w:t>
      </w:r>
      <w:r w:rsidRPr="00DC698A">
        <w:rPr>
          <w:rFonts w:ascii="宋体" w:hAnsi="宋体" w:hint="eastAsia"/>
        </w:rPr>
        <w:t>、</w:t>
      </w:r>
      <w:r w:rsidRPr="00DC698A">
        <w:rPr>
          <w:rFonts w:ascii="宋体" w:hAnsi="宋体"/>
        </w:rPr>
        <w:t>OQ</w:t>
      </w:r>
      <w:r w:rsidRPr="00DC698A">
        <w:rPr>
          <w:rFonts w:ascii="宋体" w:hAnsi="宋体" w:hint="eastAsia"/>
        </w:rPr>
        <w:t>、</w:t>
      </w:r>
      <w:r w:rsidRPr="00DC698A">
        <w:rPr>
          <w:rFonts w:ascii="宋体" w:hAnsi="宋体"/>
        </w:rPr>
        <w:t>PQ</w:t>
      </w:r>
      <w:r w:rsidRPr="00DC698A">
        <w:rPr>
          <w:rFonts w:ascii="宋体" w:hAnsi="宋体" w:hint="eastAsia"/>
        </w:rPr>
        <w:t>。</w:t>
      </w:r>
    </w:p>
    <w:p w:rsidR="00A56C9D" w:rsidRPr="00DC698A" w:rsidRDefault="00A56C9D">
      <w:pPr>
        <w:pStyle w:val="30"/>
        <w:spacing w:line="460" w:lineRule="exact"/>
        <w:rPr>
          <w:rFonts w:ascii="宋体"/>
        </w:rPr>
      </w:pPr>
      <w:r w:rsidRPr="00DC698A">
        <w:rPr>
          <w:rFonts w:ascii="宋体" w:hAnsi="宋体"/>
        </w:rPr>
        <w:t>4.8.3.2</w:t>
      </w:r>
      <w:r w:rsidRPr="00DC698A">
        <w:rPr>
          <w:rFonts w:ascii="宋体" w:hAnsi="宋体" w:hint="eastAsia"/>
        </w:rPr>
        <w:t>各验证工作开始前验证方案需经过本公司相关部门审核，并经质量保证部批准。</w:t>
      </w:r>
    </w:p>
    <w:p w:rsidR="00A56C9D" w:rsidRPr="00DC698A" w:rsidRDefault="00A56C9D">
      <w:pPr>
        <w:pStyle w:val="30"/>
        <w:spacing w:line="460" w:lineRule="exact"/>
        <w:rPr>
          <w:rFonts w:ascii="宋体"/>
        </w:rPr>
      </w:pPr>
      <w:r w:rsidRPr="00DC698A">
        <w:rPr>
          <w:rFonts w:ascii="宋体" w:hAnsi="宋体"/>
        </w:rPr>
        <w:t>4.8.3.3</w:t>
      </w:r>
      <w:r w:rsidRPr="00DC698A">
        <w:rPr>
          <w:rFonts w:ascii="宋体" w:hAnsi="宋体" w:hint="eastAsia"/>
        </w:rPr>
        <w:t>验证工作应按时保质完成，供应商需提供验证工作计划表。</w:t>
      </w:r>
    </w:p>
    <w:p w:rsidR="00A56C9D" w:rsidRPr="00DC698A" w:rsidRDefault="00A56C9D">
      <w:pPr>
        <w:pStyle w:val="30"/>
        <w:spacing w:line="460" w:lineRule="exact"/>
        <w:rPr>
          <w:rFonts w:ascii="宋体"/>
        </w:rPr>
      </w:pPr>
      <w:r w:rsidRPr="00DC698A">
        <w:rPr>
          <w:rFonts w:ascii="宋体" w:hAnsi="宋体"/>
        </w:rPr>
        <w:t>4.8.3.4</w:t>
      </w:r>
      <w:r w:rsidRPr="00DC698A">
        <w:rPr>
          <w:rFonts w:ascii="宋体" w:hAnsi="宋体" w:hint="eastAsia"/>
        </w:rPr>
        <w:t>验证项目应包含法规要求的测试项目，以及本公司提出的测试项目。</w:t>
      </w:r>
    </w:p>
    <w:p w:rsidR="00A56C9D" w:rsidRPr="00DC698A" w:rsidRDefault="00A56C9D">
      <w:pPr>
        <w:pStyle w:val="30"/>
        <w:spacing w:line="460" w:lineRule="exact"/>
        <w:rPr>
          <w:rFonts w:ascii="宋体"/>
        </w:rPr>
      </w:pPr>
      <w:r w:rsidRPr="00DC698A">
        <w:rPr>
          <w:rFonts w:ascii="宋体" w:hAnsi="宋体"/>
        </w:rPr>
        <w:lastRenderedPageBreak/>
        <w:t>4.8.3.5</w:t>
      </w:r>
      <w:r w:rsidRPr="00DC698A">
        <w:rPr>
          <w:rFonts w:ascii="宋体" w:hAnsi="宋体" w:hint="eastAsia"/>
        </w:rPr>
        <w:t>验证工作完成后，验证记录经本公司相关部门审核，并经质量保证部批准。</w:t>
      </w:r>
    </w:p>
    <w:p w:rsidR="00A56C9D" w:rsidRDefault="00A56C9D">
      <w:pPr>
        <w:pStyle w:val="30"/>
        <w:spacing w:line="360" w:lineRule="auto"/>
        <w:rPr>
          <w:rFonts w:ascii="宋体"/>
          <w:color w:val="000000"/>
        </w:rPr>
      </w:pPr>
      <w:r>
        <w:rPr>
          <w:rFonts w:ascii="宋体" w:hAnsi="宋体"/>
          <w:color w:val="000000"/>
        </w:rPr>
        <w:t>4.8.3.6</w:t>
      </w:r>
      <w:r>
        <w:rPr>
          <w:rFonts w:ascii="宋体" w:hAnsi="宋体" w:hint="eastAsia"/>
          <w:color w:val="000000"/>
        </w:rPr>
        <w:t>验收前，验证工作已成功完成，验证最终报告已经本公司相关部门审核，并经质量保证部批准。</w:t>
      </w:r>
    </w:p>
    <w:p w:rsidR="00A56C9D" w:rsidRDefault="00A56C9D">
      <w:pPr>
        <w:spacing w:line="360" w:lineRule="auto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4.8.3.7</w:t>
      </w:r>
      <w:r>
        <w:rPr>
          <w:rFonts w:ascii="宋体" w:hAnsi="宋体" w:cs="宋体" w:hint="eastAsia"/>
          <w:sz w:val="24"/>
        </w:rPr>
        <w:t>生物安全柜配备高效过滤器检漏的验证接口（发烟接口、浓度检测接口等）。</w:t>
      </w:r>
    </w:p>
    <w:p w:rsidR="00A56C9D" w:rsidRDefault="00A56C9D">
      <w:pPr>
        <w:pStyle w:val="30"/>
        <w:spacing w:line="360" w:lineRule="auto"/>
        <w:rPr>
          <w:rFonts w:ascii="宋体"/>
          <w:b/>
          <w:color w:val="000000"/>
          <w:sz w:val="21"/>
          <w:szCs w:val="21"/>
        </w:rPr>
      </w:pPr>
      <w:r>
        <w:rPr>
          <w:rFonts w:ascii="宋体" w:hAnsi="宋体"/>
          <w:b/>
          <w:color w:val="000000"/>
          <w:sz w:val="21"/>
          <w:szCs w:val="21"/>
        </w:rPr>
        <w:t>4.8.4</w:t>
      </w:r>
      <w:r>
        <w:rPr>
          <w:rFonts w:ascii="宋体" w:hAnsi="宋体" w:hint="eastAsia"/>
          <w:b/>
          <w:color w:val="000000"/>
          <w:sz w:val="21"/>
          <w:szCs w:val="21"/>
        </w:rPr>
        <w:t>售后服务及备件要求</w:t>
      </w:r>
    </w:p>
    <w:p w:rsidR="00A56C9D" w:rsidRDefault="00A56C9D">
      <w:pPr>
        <w:pStyle w:val="30"/>
        <w:spacing w:line="360" w:lineRule="auto"/>
        <w:rPr>
          <w:rFonts w:ascii="宋体"/>
        </w:rPr>
      </w:pPr>
      <w:r>
        <w:rPr>
          <w:rFonts w:ascii="宋体" w:hAnsi="宋体"/>
        </w:rPr>
        <w:t>4.8.4.1</w:t>
      </w:r>
      <w:r>
        <w:rPr>
          <w:rFonts w:ascii="宋体" w:hAnsi="宋体" w:hint="eastAsia"/>
        </w:rPr>
        <w:t>设备保质期从确认验收的阶段就开始计算。</w:t>
      </w:r>
    </w:p>
    <w:p w:rsidR="00A56C9D" w:rsidRDefault="00A56C9D">
      <w:pPr>
        <w:pStyle w:val="30"/>
        <w:spacing w:line="360" w:lineRule="auto"/>
        <w:rPr>
          <w:rFonts w:ascii="宋体"/>
        </w:rPr>
      </w:pPr>
      <w:r>
        <w:rPr>
          <w:rFonts w:ascii="宋体" w:hAnsi="宋体"/>
        </w:rPr>
        <w:t>4.8.4.2</w:t>
      </w:r>
      <w:r>
        <w:rPr>
          <w:rFonts w:ascii="宋体" w:hAnsi="宋体" w:hint="eastAsia"/>
        </w:rPr>
        <w:t>设备质保期为一年，一年内免费保修，一年后应提供良好的售后服务。</w:t>
      </w:r>
    </w:p>
    <w:p w:rsidR="00A56C9D" w:rsidRDefault="00A56C9D">
      <w:pPr>
        <w:pStyle w:val="30"/>
        <w:spacing w:line="360" w:lineRule="auto"/>
        <w:rPr>
          <w:rFonts w:ascii="宋体"/>
        </w:rPr>
      </w:pPr>
      <w:r>
        <w:rPr>
          <w:rFonts w:ascii="宋体" w:hAnsi="宋体"/>
        </w:rPr>
        <w:t>4.8.4.3</w:t>
      </w:r>
      <w:r>
        <w:rPr>
          <w:rFonts w:ascii="宋体" w:hAnsi="宋体" w:hint="eastAsia"/>
        </w:rPr>
        <w:t>售后服务必须响应及时，要求设备出现须厂家维修的故障后，应在</w:t>
      </w:r>
      <w:r>
        <w:rPr>
          <w:rFonts w:ascii="宋体" w:hAnsi="宋体"/>
        </w:rPr>
        <w:t>4</w:t>
      </w:r>
      <w:r>
        <w:rPr>
          <w:rFonts w:ascii="宋体" w:hAnsi="宋体" w:hint="eastAsia"/>
        </w:rPr>
        <w:t>小时内明确答复，当电话沟通无法解决时，须</w:t>
      </w:r>
      <w:r>
        <w:rPr>
          <w:rFonts w:ascii="宋体" w:hAnsi="宋体"/>
        </w:rPr>
        <w:t>24</w:t>
      </w:r>
      <w:r>
        <w:rPr>
          <w:rFonts w:ascii="宋体" w:hAnsi="宋体" w:hint="eastAsia"/>
        </w:rPr>
        <w:t>小时内派人至现场解决。</w:t>
      </w:r>
    </w:p>
    <w:p w:rsidR="00A56C9D" w:rsidRDefault="00A56C9D">
      <w:pPr>
        <w:pStyle w:val="30"/>
        <w:spacing w:line="360" w:lineRule="auto"/>
        <w:rPr>
          <w:rFonts w:ascii="宋体"/>
          <w:color w:val="000000"/>
        </w:rPr>
      </w:pPr>
      <w:r>
        <w:rPr>
          <w:rFonts w:ascii="宋体" w:hAnsi="宋体"/>
        </w:rPr>
        <w:t>4.8.4.4</w:t>
      </w:r>
      <w:r>
        <w:rPr>
          <w:rFonts w:ascii="宋体" w:hAnsi="宋体" w:hint="eastAsia"/>
        </w:rPr>
        <w:t>一年免费保修期后，厂家应终生提供及时的维修、维护，厂家应定期回访，解决设备运行当中可能出现的疑问，排除潜在故障，使设备保持良好工作状态。</w:t>
      </w:r>
    </w:p>
    <w:p w:rsidR="00A56C9D" w:rsidRDefault="00A56C9D">
      <w:pPr>
        <w:pStyle w:val="30"/>
        <w:spacing w:line="360" w:lineRule="auto"/>
        <w:rPr>
          <w:rFonts w:ascii="宋体"/>
          <w:color w:val="000000"/>
        </w:rPr>
      </w:pPr>
      <w:r>
        <w:rPr>
          <w:rFonts w:ascii="宋体" w:hAnsi="宋体"/>
          <w:color w:val="000000"/>
        </w:rPr>
        <w:t>4.8.4.5</w:t>
      </w:r>
      <w:r>
        <w:rPr>
          <w:rFonts w:ascii="宋体" w:hAnsi="宋体" w:hint="eastAsia"/>
          <w:color w:val="000000"/>
        </w:rPr>
        <w:t>厂家应提供合格的备件，用于设备相应部件的维修、更换。</w:t>
      </w:r>
    </w:p>
    <w:p w:rsidR="00A56C9D" w:rsidRDefault="00A56C9D">
      <w:pPr>
        <w:pStyle w:val="30"/>
        <w:spacing w:line="360" w:lineRule="auto"/>
        <w:rPr>
          <w:rFonts w:ascii="宋体"/>
          <w:b/>
          <w:color w:val="000000"/>
          <w:sz w:val="21"/>
          <w:szCs w:val="21"/>
        </w:rPr>
      </w:pPr>
      <w:r>
        <w:rPr>
          <w:rFonts w:ascii="宋体" w:hAnsi="宋体"/>
          <w:b/>
          <w:color w:val="000000"/>
          <w:sz w:val="21"/>
          <w:szCs w:val="21"/>
        </w:rPr>
        <w:t>4.8.5</w:t>
      </w:r>
      <w:r>
        <w:rPr>
          <w:rFonts w:ascii="宋体" w:hAnsi="宋体" w:hint="eastAsia"/>
          <w:b/>
          <w:color w:val="000000"/>
          <w:sz w:val="21"/>
          <w:szCs w:val="21"/>
        </w:rPr>
        <w:t>验收要求</w:t>
      </w:r>
    </w:p>
    <w:p w:rsidR="00A56C9D" w:rsidRDefault="00A56C9D">
      <w:pPr>
        <w:pStyle w:val="30"/>
        <w:spacing w:line="360" w:lineRule="auto"/>
        <w:rPr>
          <w:rFonts w:ascii="宋体"/>
          <w:color w:val="000000"/>
        </w:rPr>
      </w:pPr>
      <w:r>
        <w:rPr>
          <w:rFonts w:ascii="宋体" w:hAnsi="宋体"/>
        </w:rPr>
        <w:t>4.8.5.1</w:t>
      </w:r>
      <w:r>
        <w:rPr>
          <w:rFonts w:ascii="宋体" w:hAnsi="宋体" w:hint="eastAsia"/>
        </w:rPr>
        <w:t>货物到达买方使用现场后，由买卖双方共同验收，卖方工程师免费为买方提供调试。</w:t>
      </w:r>
    </w:p>
    <w:p w:rsidR="00A56C9D" w:rsidRDefault="00A56C9D">
      <w:pPr>
        <w:pStyle w:val="30"/>
        <w:spacing w:line="460" w:lineRule="exact"/>
        <w:rPr>
          <w:rFonts w:ascii="宋体"/>
        </w:rPr>
      </w:pPr>
      <w:r>
        <w:rPr>
          <w:rFonts w:ascii="宋体" w:hAnsi="宋体"/>
        </w:rPr>
        <w:t>4.8.5.2</w:t>
      </w:r>
      <w:r>
        <w:rPr>
          <w:rFonts w:ascii="宋体" w:hAnsi="宋体" w:hint="eastAsia"/>
        </w:rPr>
        <w:t>供应商进厂施工需遵守安全和施工规定。</w:t>
      </w:r>
    </w:p>
    <w:p w:rsidR="00A56C9D" w:rsidRDefault="00A56C9D">
      <w:pPr>
        <w:pStyle w:val="30"/>
        <w:spacing w:line="360" w:lineRule="auto"/>
        <w:rPr>
          <w:rFonts w:ascii="宋体"/>
          <w:color w:val="000000"/>
        </w:rPr>
      </w:pPr>
      <w:r>
        <w:rPr>
          <w:rFonts w:ascii="宋体" w:hAnsi="宋体"/>
        </w:rPr>
        <w:t>4.8.5.3</w:t>
      </w:r>
      <w:r>
        <w:rPr>
          <w:rFonts w:ascii="宋体" w:hAnsi="宋体" w:hint="eastAsia"/>
        </w:rPr>
        <w:t>确认试车验收合格后，买卖双方签订验收报告。</w:t>
      </w:r>
    </w:p>
    <w:p w:rsidR="00A56C9D" w:rsidRDefault="00A56C9D">
      <w:pPr>
        <w:pStyle w:val="30"/>
        <w:spacing w:line="360" w:lineRule="auto"/>
        <w:outlineLvl w:val="0"/>
        <w:rPr>
          <w:rFonts w:ascii="宋体"/>
          <w:color w:val="000000"/>
        </w:rPr>
      </w:pPr>
      <w:bookmarkStart w:id="16" w:name="_Toc361310630"/>
      <w:r>
        <w:rPr>
          <w:rFonts w:ascii="宋体" w:hAnsi="宋体"/>
          <w:b/>
          <w:color w:val="000000"/>
          <w:szCs w:val="28"/>
        </w:rPr>
        <w:t>5.</w:t>
      </w:r>
      <w:r>
        <w:rPr>
          <w:rFonts w:ascii="宋体" w:hAnsi="宋体" w:hint="eastAsia"/>
          <w:b/>
          <w:color w:val="000000"/>
          <w:szCs w:val="28"/>
        </w:rPr>
        <w:t>附件</w:t>
      </w:r>
      <w:bookmarkEnd w:id="16"/>
    </w:p>
    <w:p w:rsidR="00A56C9D" w:rsidRDefault="00A56C9D">
      <w:pPr>
        <w:pStyle w:val="30"/>
        <w:spacing w:line="360" w:lineRule="auto"/>
        <w:rPr>
          <w:rFonts w:ascii="宋体"/>
          <w:color w:val="000000"/>
        </w:rPr>
      </w:pPr>
      <w:r>
        <w:rPr>
          <w:rFonts w:ascii="宋体" w:hAnsi="宋体"/>
          <w:color w:val="000000"/>
        </w:rPr>
        <w:t>5.1 N/A</w:t>
      </w:r>
    </w:p>
    <w:sectPr w:rsidR="00A56C9D" w:rsidSect="00B202EE">
      <w:headerReference w:type="default" r:id="rId7"/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290" w:rsidRDefault="00314290" w:rsidP="00B202EE">
      <w:r>
        <w:separator/>
      </w:r>
    </w:p>
  </w:endnote>
  <w:endnote w:type="continuationSeparator" w:id="0">
    <w:p w:rsidR="00314290" w:rsidRDefault="00314290" w:rsidP="00B20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??">
    <w:altName w:val="宋体"/>
    <w:charset w:val="86"/>
    <w:family w:val="roma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altName w:val="Arial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C9D" w:rsidRDefault="00CC76B4">
    <w:pPr>
      <w:pStyle w:val="a9"/>
      <w:jc w:val="center"/>
    </w:pPr>
    <w:r>
      <w:rPr>
        <w:noProof/>
      </w:rPr>
      <w:pict>
        <v:line id="直线 1025" o:spid="_x0000_s2049" style="position:absolute;left:0;text-align:left;z-index:1" from="0,.05pt" to="477pt,.05pt"/>
      </w:pict>
    </w:r>
    <w:r w:rsidR="00A56C9D">
      <w:rPr>
        <w:rFonts w:hint="eastAsia"/>
      </w:rPr>
      <w:t>本文件为受控文件，仅供武汉生物制品研究所有限责任公司使用并为版权所有，严禁无授权使用、泄露或复印，违者必究。</w:t>
    </w:r>
  </w:p>
  <w:p w:rsidR="00A56C9D" w:rsidRDefault="00A56C9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290" w:rsidRDefault="00314290" w:rsidP="00B202EE">
      <w:r>
        <w:separator/>
      </w:r>
    </w:p>
  </w:footnote>
  <w:footnote w:type="continuationSeparator" w:id="0">
    <w:p w:rsidR="00314290" w:rsidRDefault="00314290" w:rsidP="00B202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4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/>
    </w:tblPr>
    <w:tblGrid>
      <w:gridCol w:w="830"/>
      <w:gridCol w:w="5832"/>
      <w:gridCol w:w="1318"/>
      <w:gridCol w:w="1766"/>
    </w:tblGrid>
    <w:tr w:rsidR="00A56C9D">
      <w:trPr>
        <w:trHeight w:val="456"/>
      </w:trPr>
      <w:tc>
        <w:tcPr>
          <w:tcW w:w="830" w:type="dxa"/>
          <w:vAlign w:val="center"/>
        </w:tcPr>
        <w:p w:rsidR="00A56C9D" w:rsidRPr="00314290" w:rsidRDefault="00DC698A">
          <w:pPr>
            <w:pStyle w:val="aa"/>
            <w:rPr>
              <w:szCs w:val="18"/>
              <w:lang w:val="en-US" w:eastAsia="zh-CN"/>
            </w:rPr>
          </w:pPr>
          <w:r w:rsidRPr="00314290">
            <w:rPr>
              <w:noProof/>
              <w:szCs w:val="18"/>
              <w:lang w:val="en-US" w:eastAsia="zh-CN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图片 1" o:spid="_x0000_i1025" type="#_x0000_t75" style="width:36pt;height:36pt;visibility:visible">
                <v:imagedata r:id="rId1" o:title="" gain="2147483647f"/>
              </v:shape>
            </w:pict>
          </w:r>
        </w:p>
      </w:tc>
      <w:tc>
        <w:tcPr>
          <w:tcW w:w="5832" w:type="dxa"/>
          <w:vAlign w:val="center"/>
        </w:tcPr>
        <w:p w:rsidR="00A56C9D" w:rsidRPr="00314290" w:rsidRDefault="00A56C9D">
          <w:pPr>
            <w:pStyle w:val="aa"/>
            <w:rPr>
              <w:rFonts w:ascii="宋体"/>
              <w:b/>
              <w:sz w:val="21"/>
              <w:szCs w:val="21"/>
              <w:lang w:val="en-US" w:eastAsia="zh-CN"/>
            </w:rPr>
          </w:pPr>
          <w:r w:rsidRPr="00E525DF">
            <w:rPr>
              <w:rFonts w:ascii="宋体" w:hAnsi="宋体" w:hint="eastAsia"/>
              <w:b/>
              <w:sz w:val="21"/>
              <w:szCs w:val="21"/>
              <w:lang w:val="en-US" w:eastAsia="zh-CN"/>
            </w:rPr>
            <w:t>武汉生物制品研究所有限责任公司</w:t>
          </w:r>
        </w:p>
        <w:p w:rsidR="00A56C9D" w:rsidRPr="00314290" w:rsidRDefault="00A56C9D">
          <w:pPr>
            <w:pStyle w:val="aa"/>
            <w:rPr>
              <w:szCs w:val="18"/>
              <w:lang w:val="en-US" w:eastAsia="zh-CN"/>
            </w:rPr>
          </w:pPr>
          <w:r w:rsidRPr="00E525DF">
            <w:rPr>
              <w:rFonts w:ascii="宋体" w:hAnsi="宋体"/>
              <w:b/>
              <w:sz w:val="21"/>
              <w:szCs w:val="21"/>
              <w:lang w:val="en-US" w:eastAsia="zh-CN"/>
            </w:rPr>
            <w:t xml:space="preserve">Wuhan Institute of Biological Products </w:t>
          </w:r>
          <w:proofErr w:type="spellStart"/>
          <w:r w:rsidRPr="00E525DF">
            <w:rPr>
              <w:rFonts w:ascii="宋体" w:hAnsi="宋体"/>
              <w:b/>
              <w:sz w:val="21"/>
              <w:szCs w:val="21"/>
              <w:lang w:val="en-US" w:eastAsia="zh-CN"/>
            </w:rPr>
            <w:t>Co.,Ltd</w:t>
          </w:r>
          <w:proofErr w:type="spellEnd"/>
          <w:r w:rsidRPr="00E525DF">
            <w:rPr>
              <w:rFonts w:ascii="宋体" w:hAnsi="宋体"/>
              <w:b/>
              <w:sz w:val="21"/>
              <w:szCs w:val="21"/>
              <w:lang w:val="en-US" w:eastAsia="zh-CN"/>
            </w:rPr>
            <w:t>.</w:t>
          </w:r>
        </w:p>
      </w:tc>
      <w:tc>
        <w:tcPr>
          <w:tcW w:w="3084" w:type="dxa"/>
          <w:gridSpan w:val="2"/>
          <w:vAlign w:val="center"/>
        </w:tcPr>
        <w:p w:rsidR="00A56C9D" w:rsidRPr="00314290" w:rsidRDefault="00A56C9D">
          <w:pPr>
            <w:pStyle w:val="aa"/>
            <w:jc w:val="both"/>
            <w:rPr>
              <w:rFonts w:ascii="宋体"/>
              <w:color w:val="FF0000"/>
              <w:szCs w:val="18"/>
              <w:lang w:val="en-US" w:eastAsia="zh-CN"/>
            </w:rPr>
          </w:pPr>
          <w:r w:rsidRPr="00E525DF">
            <w:rPr>
              <w:rFonts w:ascii="宋体" w:hAnsi="宋体" w:hint="eastAsia"/>
              <w:sz w:val="21"/>
              <w:szCs w:val="21"/>
              <w:lang w:val="en-US" w:eastAsia="zh-CN"/>
            </w:rPr>
            <w:t>文件编号：</w:t>
          </w:r>
          <w:r w:rsidRPr="00E525DF">
            <w:rPr>
              <w:rFonts w:ascii="宋体" w:hAnsi="宋体" w:cs="宋体"/>
              <w:kern w:val="0"/>
              <w:sz w:val="21"/>
              <w:szCs w:val="21"/>
              <w:lang w:val="en-US" w:eastAsia="zh-CN"/>
            </w:rPr>
            <w:t>URS-39-62-001</w:t>
          </w:r>
        </w:p>
      </w:tc>
    </w:tr>
    <w:tr w:rsidR="00A56C9D">
      <w:tc>
        <w:tcPr>
          <w:tcW w:w="6662" w:type="dxa"/>
          <w:gridSpan w:val="2"/>
          <w:vMerge w:val="restart"/>
          <w:vAlign w:val="center"/>
        </w:tcPr>
        <w:p w:rsidR="00A56C9D" w:rsidRPr="00314290" w:rsidRDefault="0076526E" w:rsidP="008A506E">
          <w:pPr>
            <w:pStyle w:val="aa"/>
            <w:rPr>
              <w:sz w:val="28"/>
              <w:szCs w:val="28"/>
              <w:lang w:val="en-US" w:eastAsia="zh-CN"/>
            </w:rPr>
          </w:pPr>
          <w:r w:rsidRPr="00B41E3D">
            <w:rPr>
              <w:rFonts w:ascii="宋体" w:hAnsi="宋体" w:hint="eastAsia"/>
              <w:b/>
              <w:sz w:val="28"/>
              <w:szCs w:val="28"/>
              <w:lang w:val="en-US" w:eastAsia="zh-CN"/>
            </w:rPr>
            <w:t>轮状疫苗楼</w:t>
          </w:r>
          <w:r w:rsidR="00A56C9D" w:rsidRPr="00E525DF">
            <w:rPr>
              <w:rFonts w:ascii="宋体" w:hAnsi="宋体" w:hint="eastAsia"/>
              <w:b/>
              <w:sz w:val="28"/>
              <w:szCs w:val="28"/>
              <w:lang w:val="en-US" w:eastAsia="zh-CN"/>
            </w:rPr>
            <w:t>生物安全柜</w:t>
          </w:r>
          <w:r w:rsidR="00A56C9D" w:rsidRPr="00E525DF">
            <w:rPr>
              <w:rFonts w:ascii="宋体" w:hAnsi="宋体"/>
              <w:b/>
              <w:sz w:val="28"/>
              <w:szCs w:val="28"/>
              <w:lang w:val="en-US" w:eastAsia="zh-CN"/>
            </w:rPr>
            <w:t>URS</w:t>
          </w:r>
        </w:p>
      </w:tc>
      <w:tc>
        <w:tcPr>
          <w:tcW w:w="1318" w:type="dxa"/>
          <w:vAlign w:val="center"/>
        </w:tcPr>
        <w:p w:rsidR="00A56C9D" w:rsidRPr="00314290" w:rsidRDefault="00A56C9D">
          <w:pPr>
            <w:pStyle w:val="aa"/>
            <w:jc w:val="both"/>
            <w:rPr>
              <w:rFonts w:ascii="宋体"/>
              <w:szCs w:val="18"/>
              <w:lang w:val="en-US" w:eastAsia="zh-CN"/>
            </w:rPr>
          </w:pPr>
          <w:r w:rsidRPr="00E525DF">
            <w:rPr>
              <w:rFonts w:ascii="宋体" w:hAnsi="宋体" w:hint="eastAsia"/>
              <w:sz w:val="21"/>
              <w:szCs w:val="21"/>
              <w:lang w:val="en-US" w:eastAsia="zh-CN"/>
            </w:rPr>
            <w:t>修订号：</w:t>
          </w:r>
          <w:r w:rsidRPr="00E525DF">
            <w:rPr>
              <w:rFonts w:ascii="宋体" w:hAnsi="宋体"/>
              <w:sz w:val="21"/>
              <w:szCs w:val="21"/>
              <w:lang w:val="en-US" w:eastAsia="zh-CN"/>
            </w:rPr>
            <w:t>01</w:t>
          </w:r>
        </w:p>
      </w:tc>
      <w:tc>
        <w:tcPr>
          <w:tcW w:w="1766" w:type="dxa"/>
          <w:vAlign w:val="center"/>
        </w:tcPr>
        <w:p w:rsidR="00A56C9D" w:rsidRPr="00314290" w:rsidRDefault="00A56C9D">
          <w:pPr>
            <w:pStyle w:val="aa"/>
            <w:spacing w:line="240" w:lineRule="atLeast"/>
            <w:rPr>
              <w:rFonts w:ascii="宋体"/>
              <w:sz w:val="21"/>
              <w:szCs w:val="21"/>
              <w:lang w:val="en-US" w:eastAsia="zh-CN"/>
            </w:rPr>
          </w:pPr>
          <w:r w:rsidRPr="00E525DF">
            <w:rPr>
              <w:rStyle w:val="ac"/>
              <w:rFonts w:ascii="宋体" w:hAnsi="宋体" w:hint="eastAsia"/>
              <w:sz w:val="21"/>
              <w:szCs w:val="21"/>
              <w:lang w:val="en-US" w:eastAsia="zh-CN"/>
            </w:rPr>
            <w:t>第</w:t>
          </w:r>
          <w:r w:rsidR="00CC76B4" w:rsidRPr="00314290">
            <w:rPr>
              <w:rStyle w:val="ac"/>
              <w:szCs w:val="18"/>
              <w:lang w:val="en-US" w:eastAsia="zh-CN"/>
            </w:rPr>
            <w:fldChar w:fldCharType="begin"/>
          </w:r>
          <w:r w:rsidRPr="00E525DF">
            <w:rPr>
              <w:rStyle w:val="ac"/>
              <w:szCs w:val="18"/>
              <w:lang w:val="en-US" w:eastAsia="zh-CN"/>
            </w:rPr>
            <w:instrText xml:space="preserve"> PAGE </w:instrText>
          </w:r>
          <w:r w:rsidR="00CC76B4" w:rsidRPr="00314290">
            <w:rPr>
              <w:rStyle w:val="ac"/>
              <w:szCs w:val="18"/>
              <w:lang w:val="en-US" w:eastAsia="zh-CN"/>
            </w:rPr>
            <w:fldChar w:fldCharType="separate"/>
          </w:r>
          <w:r w:rsidR="003F3EE0" w:rsidRPr="00314290">
            <w:rPr>
              <w:rStyle w:val="ac"/>
              <w:noProof/>
              <w:szCs w:val="18"/>
              <w:lang w:val="en-US" w:eastAsia="zh-CN"/>
            </w:rPr>
            <w:t>12</w:t>
          </w:r>
          <w:r w:rsidR="00CC76B4" w:rsidRPr="00314290">
            <w:rPr>
              <w:rStyle w:val="ac"/>
              <w:szCs w:val="18"/>
              <w:lang w:val="en-US" w:eastAsia="zh-CN"/>
            </w:rPr>
            <w:fldChar w:fldCharType="end"/>
          </w:r>
          <w:r w:rsidRPr="00E525DF">
            <w:rPr>
              <w:rStyle w:val="ac"/>
              <w:rFonts w:ascii="宋体" w:hAnsi="宋体" w:hint="eastAsia"/>
              <w:sz w:val="21"/>
              <w:szCs w:val="21"/>
              <w:lang w:val="en-US" w:eastAsia="zh-CN"/>
            </w:rPr>
            <w:t>页</w:t>
          </w:r>
          <w:r w:rsidRPr="00E525DF">
            <w:rPr>
              <w:rStyle w:val="ac"/>
              <w:rFonts w:ascii="宋体" w:hAnsi="宋体"/>
              <w:sz w:val="21"/>
              <w:szCs w:val="21"/>
              <w:lang w:val="en-US" w:eastAsia="zh-CN"/>
            </w:rPr>
            <w:t xml:space="preserve"> </w:t>
          </w:r>
          <w:r w:rsidRPr="00E525DF">
            <w:rPr>
              <w:rStyle w:val="ac"/>
              <w:rFonts w:ascii="宋体" w:hAnsi="宋体" w:hint="eastAsia"/>
              <w:sz w:val="21"/>
              <w:szCs w:val="21"/>
              <w:lang w:val="en-US" w:eastAsia="zh-CN"/>
            </w:rPr>
            <w:t>共</w:t>
          </w:r>
          <w:r w:rsidR="00CC76B4" w:rsidRPr="00314290">
            <w:rPr>
              <w:rStyle w:val="ac"/>
              <w:szCs w:val="18"/>
              <w:lang w:val="en-US" w:eastAsia="zh-CN"/>
            </w:rPr>
            <w:fldChar w:fldCharType="begin"/>
          </w:r>
          <w:r w:rsidRPr="00E525DF">
            <w:rPr>
              <w:rStyle w:val="ac"/>
              <w:szCs w:val="18"/>
              <w:lang w:val="en-US" w:eastAsia="zh-CN"/>
            </w:rPr>
            <w:instrText xml:space="preserve"> NUMPAGES </w:instrText>
          </w:r>
          <w:r w:rsidR="00CC76B4" w:rsidRPr="00314290">
            <w:rPr>
              <w:rStyle w:val="ac"/>
              <w:szCs w:val="18"/>
              <w:lang w:val="en-US" w:eastAsia="zh-CN"/>
            </w:rPr>
            <w:fldChar w:fldCharType="separate"/>
          </w:r>
          <w:r w:rsidR="003F3EE0" w:rsidRPr="00314290">
            <w:rPr>
              <w:rStyle w:val="ac"/>
              <w:noProof/>
              <w:szCs w:val="18"/>
              <w:lang w:val="en-US" w:eastAsia="zh-CN"/>
            </w:rPr>
            <w:t>12</w:t>
          </w:r>
          <w:r w:rsidR="00CC76B4" w:rsidRPr="00314290">
            <w:rPr>
              <w:rStyle w:val="ac"/>
              <w:szCs w:val="18"/>
              <w:lang w:val="en-US" w:eastAsia="zh-CN"/>
            </w:rPr>
            <w:fldChar w:fldCharType="end"/>
          </w:r>
          <w:r w:rsidRPr="00E525DF">
            <w:rPr>
              <w:rStyle w:val="ac"/>
              <w:rFonts w:ascii="宋体" w:hAnsi="宋体" w:hint="eastAsia"/>
              <w:sz w:val="21"/>
              <w:szCs w:val="21"/>
              <w:lang w:val="en-US" w:eastAsia="zh-CN"/>
            </w:rPr>
            <w:t>页</w:t>
          </w:r>
        </w:p>
      </w:tc>
    </w:tr>
    <w:tr w:rsidR="00A56C9D">
      <w:tc>
        <w:tcPr>
          <w:tcW w:w="6662" w:type="dxa"/>
          <w:gridSpan w:val="2"/>
          <w:vMerge/>
        </w:tcPr>
        <w:p w:rsidR="00A56C9D" w:rsidRPr="00314290" w:rsidRDefault="00A56C9D">
          <w:pPr>
            <w:pStyle w:val="aa"/>
            <w:rPr>
              <w:szCs w:val="18"/>
              <w:lang w:val="en-US" w:eastAsia="zh-CN"/>
            </w:rPr>
          </w:pPr>
        </w:p>
      </w:tc>
      <w:tc>
        <w:tcPr>
          <w:tcW w:w="3084" w:type="dxa"/>
          <w:gridSpan w:val="2"/>
          <w:vAlign w:val="center"/>
        </w:tcPr>
        <w:p w:rsidR="00A56C9D" w:rsidRPr="00314290" w:rsidRDefault="00A56C9D">
          <w:pPr>
            <w:pStyle w:val="aa"/>
            <w:jc w:val="both"/>
            <w:rPr>
              <w:rFonts w:ascii="宋体"/>
              <w:color w:val="FF0000"/>
              <w:szCs w:val="18"/>
              <w:lang w:val="en-US" w:eastAsia="zh-CN"/>
            </w:rPr>
          </w:pPr>
          <w:r w:rsidRPr="00E525DF">
            <w:rPr>
              <w:rFonts w:ascii="宋体" w:hAnsi="宋体" w:hint="eastAsia"/>
              <w:sz w:val="21"/>
              <w:szCs w:val="21"/>
              <w:lang w:val="en-US" w:eastAsia="zh-CN"/>
            </w:rPr>
            <w:t>生效日期：</w:t>
          </w:r>
          <w:r w:rsidRPr="00E525DF">
            <w:rPr>
              <w:rFonts w:ascii="宋体" w:hAnsi="宋体"/>
              <w:sz w:val="21"/>
              <w:szCs w:val="21"/>
              <w:lang w:val="en-US" w:eastAsia="zh-CN"/>
            </w:rPr>
            <w:t>2013.07.31</w:t>
          </w:r>
        </w:p>
      </w:tc>
    </w:tr>
  </w:tbl>
  <w:p w:rsidR="00A56C9D" w:rsidRDefault="00A56C9D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109A5E6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1">
    <w:nsid w:val="1E2062A9"/>
    <w:multiLevelType w:val="multilevel"/>
    <w:tmpl w:val="1E2062A9"/>
    <w:lvl w:ilvl="0">
      <w:start w:val="1"/>
      <w:numFmt w:val="decimal"/>
      <w:pStyle w:val="2"/>
      <w:lvlText w:val="%1"/>
      <w:lvlJc w:val="left"/>
      <w:pPr>
        <w:tabs>
          <w:tab w:val="left" w:pos="851"/>
        </w:tabs>
        <w:ind w:left="851" w:hanging="851"/>
      </w:pPr>
      <w:rPr>
        <w:rFonts w:ascii="Arial" w:eastAsia="宋体" w:hAnsi="Arial" w:cs="Times New Roman"/>
        <w:b/>
        <w:bCs/>
        <w:i w:val="0"/>
        <w:iCs w:val="0"/>
        <w:caps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1">
      <w:start w:val="1"/>
      <w:numFmt w:val="decimal"/>
      <w:pStyle w:val="20"/>
      <w:lvlText w:val="%1.%2"/>
      <w:lvlJc w:val="left"/>
      <w:pPr>
        <w:tabs>
          <w:tab w:val="left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pStyle w:val="3"/>
      <w:lvlText w:val="%1.%2.%3"/>
      <w:lvlJc w:val="left"/>
      <w:pPr>
        <w:tabs>
          <w:tab w:val="left" w:pos="851"/>
        </w:tabs>
        <w:ind w:left="851" w:hanging="851"/>
      </w:pPr>
      <w:rPr>
        <w:rFonts w:ascii="Times New Roman" w:eastAsia="宋体" w:hAnsi="Times New Roman" w:cs="Times New Roman" w:hint="default"/>
        <w:b/>
        <w:i w:val="0"/>
        <w:sz w:val="24"/>
        <w:szCs w:val="24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51"/>
        </w:tabs>
        <w:ind w:left="851" w:hanging="851"/>
      </w:pPr>
      <w:rPr>
        <w:rFonts w:ascii="Tahoma" w:hAnsi="Tahoma" w:cs="Times New Roman" w:hint="default"/>
        <w:b/>
        <w:i w:val="0"/>
        <w:sz w:val="16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cs="Times New Roman" w:hint="default"/>
      </w:rPr>
    </w:lvl>
  </w:abstractNum>
  <w:abstractNum w:abstractNumId="2">
    <w:nsid w:val="77CB68CA"/>
    <w:multiLevelType w:val="multilevel"/>
    <w:tmpl w:val="77CB68CA"/>
    <w:lvl w:ilvl="0">
      <w:start w:val="1"/>
      <w:numFmt w:val="decimal"/>
      <w:pStyle w:val="SOPbody"/>
      <w:lvlText w:val="%1."/>
      <w:lvlJc w:val="left"/>
      <w:pPr>
        <w:tabs>
          <w:tab w:val="left" w:pos="567"/>
        </w:tabs>
        <w:ind w:left="567" w:hanging="567"/>
      </w:pPr>
      <w:rPr>
        <w:rFonts w:ascii="黑体" w:eastAsia="黑体" w:hAnsi="Arial" w:cs="Times New Roman" w:hint="eastAsia"/>
        <w:b w:val="0"/>
        <w:i w:val="0"/>
        <w:sz w:val="21"/>
        <w:szCs w:val="21"/>
      </w:rPr>
    </w:lvl>
    <w:lvl w:ilvl="1">
      <w:start w:val="1"/>
      <w:numFmt w:val="decimal"/>
      <w:lvlText w:val="%1.%2"/>
      <w:lvlJc w:val="left"/>
      <w:pPr>
        <w:tabs>
          <w:tab w:val="left" w:pos="1588"/>
        </w:tabs>
        <w:ind w:left="1588" w:hanging="1021"/>
      </w:pPr>
      <w:rPr>
        <w:rFonts w:ascii="黑体" w:eastAsia="黑体" w:hAnsi="宋体" w:cs="Times New Roman" w:hint="eastAsia"/>
        <w:b w:val="0"/>
      </w:rPr>
    </w:lvl>
    <w:lvl w:ilvl="2">
      <w:start w:val="1"/>
      <w:numFmt w:val="decimal"/>
      <w:pStyle w:val="SOPbody1"/>
      <w:lvlText w:val="%1.%2.%3"/>
      <w:lvlJc w:val="left"/>
      <w:pPr>
        <w:tabs>
          <w:tab w:val="left" w:pos="1247"/>
        </w:tabs>
        <w:ind w:left="567"/>
      </w:pPr>
      <w:rPr>
        <w:rFonts w:ascii="黑体" w:eastAsia="黑体" w:cs="Times New Roman" w:hint="eastAsia"/>
        <w:b w:val="0"/>
        <w:sz w:val="21"/>
        <w:szCs w:val="21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ascii="黑体" w:eastAsia="黑体" w:cs="Times New Roman" w:hint="eastAsia"/>
        <w:b w:val="0"/>
      </w:rPr>
    </w:lvl>
    <w:lvl w:ilvl="4">
      <w:start w:val="1"/>
      <w:numFmt w:val="upperLetter"/>
      <w:lvlText w:val="%5"/>
      <w:lvlJc w:val="left"/>
      <w:pPr>
        <w:tabs>
          <w:tab w:val="left" w:pos="2835"/>
        </w:tabs>
        <w:ind w:left="3175" w:hanging="340"/>
      </w:pPr>
      <w:rPr>
        <w:rFonts w:ascii="黑体" w:eastAsia="黑体" w:cs="Times New Roman" w:hint="eastAsia"/>
      </w:rPr>
    </w:lvl>
    <w:lvl w:ilvl="5">
      <w:start w:val="1"/>
      <w:numFmt w:val="lowerLetter"/>
      <w:lvlText w:val="%6)"/>
      <w:lvlJc w:val="left"/>
      <w:pPr>
        <w:tabs>
          <w:tab w:val="left" w:pos="1800"/>
        </w:tabs>
        <w:ind w:left="1152" w:hanging="1152"/>
      </w:pPr>
      <w:rPr>
        <w:rFonts w:ascii="黑体" w:eastAsia="黑体"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80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216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2520"/>
        </w:tabs>
        <w:ind w:left="1584" w:hanging="1584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oNotTrackMoves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4705"/>
    <w:rsid w:val="0000000D"/>
    <w:rsid w:val="0000090E"/>
    <w:rsid w:val="00012282"/>
    <w:rsid w:val="0001237C"/>
    <w:rsid w:val="00015621"/>
    <w:rsid w:val="0002008B"/>
    <w:rsid w:val="00020708"/>
    <w:rsid w:val="000225B1"/>
    <w:rsid w:val="00025F75"/>
    <w:rsid w:val="00027B2E"/>
    <w:rsid w:val="00031235"/>
    <w:rsid w:val="000334B2"/>
    <w:rsid w:val="00036B20"/>
    <w:rsid w:val="00037E31"/>
    <w:rsid w:val="0004155A"/>
    <w:rsid w:val="00042181"/>
    <w:rsid w:val="000440EE"/>
    <w:rsid w:val="00044BC4"/>
    <w:rsid w:val="000466BF"/>
    <w:rsid w:val="00047876"/>
    <w:rsid w:val="00060051"/>
    <w:rsid w:val="00065BAE"/>
    <w:rsid w:val="00066033"/>
    <w:rsid w:val="00066476"/>
    <w:rsid w:val="00067E2B"/>
    <w:rsid w:val="0007164C"/>
    <w:rsid w:val="00072E78"/>
    <w:rsid w:val="0007316F"/>
    <w:rsid w:val="00073217"/>
    <w:rsid w:val="00074406"/>
    <w:rsid w:val="00074FA6"/>
    <w:rsid w:val="000750D7"/>
    <w:rsid w:val="00082CCD"/>
    <w:rsid w:val="00086E4A"/>
    <w:rsid w:val="00086F9F"/>
    <w:rsid w:val="000904DC"/>
    <w:rsid w:val="00092052"/>
    <w:rsid w:val="00092A59"/>
    <w:rsid w:val="00093A9D"/>
    <w:rsid w:val="00097987"/>
    <w:rsid w:val="000A3388"/>
    <w:rsid w:val="000A35C1"/>
    <w:rsid w:val="000A4A8F"/>
    <w:rsid w:val="000A4D03"/>
    <w:rsid w:val="000A7FEB"/>
    <w:rsid w:val="000B0B60"/>
    <w:rsid w:val="000B0B94"/>
    <w:rsid w:val="000B4FD3"/>
    <w:rsid w:val="000B6756"/>
    <w:rsid w:val="000B6B25"/>
    <w:rsid w:val="000C1934"/>
    <w:rsid w:val="000C38AD"/>
    <w:rsid w:val="000C4BD7"/>
    <w:rsid w:val="000C4F11"/>
    <w:rsid w:val="000C652B"/>
    <w:rsid w:val="000C6BBE"/>
    <w:rsid w:val="000C6F0E"/>
    <w:rsid w:val="000C7651"/>
    <w:rsid w:val="000C7A00"/>
    <w:rsid w:val="000D1B01"/>
    <w:rsid w:val="000D52BC"/>
    <w:rsid w:val="000D595C"/>
    <w:rsid w:val="000D69C4"/>
    <w:rsid w:val="000E1B50"/>
    <w:rsid w:val="000E459A"/>
    <w:rsid w:val="000E6947"/>
    <w:rsid w:val="000F040C"/>
    <w:rsid w:val="000F1066"/>
    <w:rsid w:val="000F16B8"/>
    <w:rsid w:val="000F44E7"/>
    <w:rsid w:val="000F4F04"/>
    <w:rsid w:val="000F6D09"/>
    <w:rsid w:val="00102034"/>
    <w:rsid w:val="0010268A"/>
    <w:rsid w:val="001041F1"/>
    <w:rsid w:val="001057D8"/>
    <w:rsid w:val="00107A1C"/>
    <w:rsid w:val="00117F0B"/>
    <w:rsid w:val="00121784"/>
    <w:rsid w:val="0012577C"/>
    <w:rsid w:val="001273AF"/>
    <w:rsid w:val="001314E7"/>
    <w:rsid w:val="00134E17"/>
    <w:rsid w:val="00142F92"/>
    <w:rsid w:val="00146646"/>
    <w:rsid w:val="00146C1A"/>
    <w:rsid w:val="001479D9"/>
    <w:rsid w:val="0015315A"/>
    <w:rsid w:val="00153326"/>
    <w:rsid w:val="0015372D"/>
    <w:rsid w:val="00154281"/>
    <w:rsid w:val="00154ADD"/>
    <w:rsid w:val="00155EA1"/>
    <w:rsid w:val="00156711"/>
    <w:rsid w:val="00157D50"/>
    <w:rsid w:val="00163380"/>
    <w:rsid w:val="0017204B"/>
    <w:rsid w:val="0017249B"/>
    <w:rsid w:val="001761AA"/>
    <w:rsid w:val="00183195"/>
    <w:rsid w:val="00186FC8"/>
    <w:rsid w:val="00190821"/>
    <w:rsid w:val="001908BA"/>
    <w:rsid w:val="00191397"/>
    <w:rsid w:val="00192800"/>
    <w:rsid w:val="00196DD3"/>
    <w:rsid w:val="001978CA"/>
    <w:rsid w:val="001A01C2"/>
    <w:rsid w:val="001A032A"/>
    <w:rsid w:val="001A2936"/>
    <w:rsid w:val="001A4ECC"/>
    <w:rsid w:val="001A5AA0"/>
    <w:rsid w:val="001A75FD"/>
    <w:rsid w:val="001A7C38"/>
    <w:rsid w:val="001B07BC"/>
    <w:rsid w:val="001B2983"/>
    <w:rsid w:val="001C0B53"/>
    <w:rsid w:val="001C1555"/>
    <w:rsid w:val="001C2C80"/>
    <w:rsid w:val="001C40DC"/>
    <w:rsid w:val="001C4741"/>
    <w:rsid w:val="001C6D9D"/>
    <w:rsid w:val="001C7795"/>
    <w:rsid w:val="001D0504"/>
    <w:rsid w:val="001D40B3"/>
    <w:rsid w:val="001D5499"/>
    <w:rsid w:val="001E32F6"/>
    <w:rsid w:val="001E5014"/>
    <w:rsid w:val="001E6706"/>
    <w:rsid w:val="001F00E6"/>
    <w:rsid w:val="001F0BBD"/>
    <w:rsid w:val="001F2B52"/>
    <w:rsid w:val="001F4633"/>
    <w:rsid w:val="001F5C14"/>
    <w:rsid w:val="001F5D3A"/>
    <w:rsid w:val="001F5D6F"/>
    <w:rsid w:val="001F6891"/>
    <w:rsid w:val="001F6DB4"/>
    <w:rsid w:val="001F7120"/>
    <w:rsid w:val="0020078B"/>
    <w:rsid w:val="0020213B"/>
    <w:rsid w:val="0020234D"/>
    <w:rsid w:val="00203899"/>
    <w:rsid w:val="00204FF4"/>
    <w:rsid w:val="002067BF"/>
    <w:rsid w:val="0021232E"/>
    <w:rsid w:val="00215B0D"/>
    <w:rsid w:val="002178A6"/>
    <w:rsid w:val="00223DD6"/>
    <w:rsid w:val="00224769"/>
    <w:rsid w:val="002258E9"/>
    <w:rsid w:val="00225B6E"/>
    <w:rsid w:val="0022705F"/>
    <w:rsid w:val="0023043D"/>
    <w:rsid w:val="00232463"/>
    <w:rsid w:val="00233A87"/>
    <w:rsid w:val="002343EC"/>
    <w:rsid w:val="00234FA8"/>
    <w:rsid w:val="002364E1"/>
    <w:rsid w:val="002373C4"/>
    <w:rsid w:val="002421F3"/>
    <w:rsid w:val="00250EDA"/>
    <w:rsid w:val="002513E5"/>
    <w:rsid w:val="00252ED0"/>
    <w:rsid w:val="00252FD9"/>
    <w:rsid w:val="00257327"/>
    <w:rsid w:val="002610C3"/>
    <w:rsid w:val="00265013"/>
    <w:rsid w:val="00265FE2"/>
    <w:rsid w:val="00266614"/>
    <w:rsid w:val="00266632"/>
    <w:rsid w:val="002677C2"/>
    <w:rsid w:val="0027206E"/>
    <w:rsid w:val="00275B77"/>
    <w:rsid w:val="00275C31"/>
    <w:rsid w:val="00280916"/>
    <w:rsid w:val="00283A5C"/>
    <w:rsid w:val="00286C21"/>
    <w:rsid w:val="00293558"/>
    <w:rsid w:val="00295E5D"/>
    <w:rsid w:val="0029769D"/>
    <w:rsid w:val="002A2221"/>
    <w:rsid w:val="002A28C0"/>
    <w:rsid w:val="002A76D2"/>
    <w:rsid w:val="002A7F00"/>
    <w:rsid w:val="002B1109"/>
    <w:rsid w:val="002C2809"/>
    <w:rsid w:val="002C2B56"/>
    <w:rsid w:val="002C4AC2"/>
    <w:rsid w:val="002D1037"/>
    <w:rsid w:val="002D6839"/>
    <w:rsid w:val="002D6B6D"/>
    <w:rsid w:val="002E0199"/>
    <w:rsid w:val="002E08FE"/>
    <w:rsid w:val="002E0C97"/>
    <w:rsid w:val="002E1298"/>
    <w:rsid w:val="002E1EC3"/>
    <w:rsid w:val="002E26F1"/>
    <w:rsid w:val="002E4201"/>
    <w:rsid w:val="002E4560"/>
    <w:rsid w:val="002E47DE"/>
    <w:rsid w:val="002E4F15"/>
    <w:rsid w:val="002F26EA"/>
    <w:rsid w:val="002F45CC"/>
    <w:rsid w:val="002F551E"/>
    <w:rsid w:val="002F5E2A"/>
    <w:rsid w:val="003047FB"/>
    <w:rsid w:val="00311D8C"/>
    <w:rsid w:val="00312506"/>
    <w:rsid w:val="00312BBE"/>
    <w:rsid w:val="00314290"/>
    <w:rsid w:val="00324C7B"/>
    <w:rsid w:val="00325E06"/>
    <w:rsid w:val="0032735F"/>
    <w:rsid w:val="00336FBE"/>
    <w:rsid w:val="00337677"/>
    <w:rsid w:val="00340299"/>
    <w:rsid w:val="00340318"/>
    <w:rsid w:val="003441D6"/>
    <w:rsid w:val="00353963"/>
    <w:rsid w:val="003579C2"/>
    <w:rsid w:val="00362B79"/>
    <w:rsid w:val="00365D2F"/>
    <w:rsid w:val="00366C7F"/>
    <w:rsid w:val="00367683"/>
    <w:rsid w:val="00367752"/>
    <w:rsid w:val="00367EEE"/>
    <w:rsid w:val="0037132C"/>
    <w:rsid w:val="00375A05"/>
    <w:rsid w:val="00376343"/>
    <w:rsid w:val="00383F25"/>
    <w:rsid w:val="00390FE4"/>
    <w:rsid w:val="0039214E"/>
    <w:rsid w:val="003979B9"/>
    <w:rsid w:val="003A1859"/>
    <w:rsid w:val="003A1BD6"/>
    <w:rsid w:val="003A3CA1"/>
    <w:rsid w:val="003A4D3A"/>
    <w:rsid w:val="003A6B53"/>
    <w:rsid w:val="003A7A34"/>
    <w:rsid w:val="003A7B7C"/>
    <w:rsid w:val="003A7B99"/>
    <w:rsid w:val="003B1EE2"/>
    <w:rsid w:val="003B324E"/>
    <w:rsid w:val="003B46A0"/>
    <w:rsid w:val="003B6ABF"/>
    <w:rsid w:val="003C1694"/>
    <w:rsid w:val="003C2A81"/>
    <w:rsid w:val="003C3DD8"/>
    <w:rsid w:val="003C48DF"/>
    <w:rsid w:val="003C5666"/>
    <w:rsid w:val="003C5814"/>
    <w:rsid w:val="003C6A14"/>
    <w:rsid w:val="003C6CF7"/>
    <w:rsid w:val="003C746F"/>
    <w:rsid w:val="003C78CA"/>
    <w:rsid w:val="003D1607"/>
    <w:rsid w:val="003D1D0C"/>
    <w:rsid w:val="003D41E1"/>
    <w:rsid w:val="003D4D96"/>
    <w:rsid w:val="003D7E48"/>
    <w:rsid w:val="003E0173"/>
    <w:rsid w:val="003E17D3"/>
    <w:rsid w:val="003E24A4"/>
    <w:rsid w:val="003E3262"/>
    <w:rsid w:val="003E7D84"/>
    <w:rsid w:val="003F298B"/>
    <w:rsid w:val="003F3EE0"/>
    <w:rsid w:val="003F4F09"/>
    <w:rsid w:val="003F5CE5"/>
    <w:rsid w:val="003F7C45"/>
    <w:rsid w:val="0040304C"/>
    <w:rsid w:val="004031E6"/>
    <w:rsid w:val="00405DE0"/>
    <w:rsid w:val="00407022"/>
    <w:rsid w:val="00410AA8"/>
    <w:rsid w:val="00413096"/>
    <w:rsid w:val="00415B6A"/>
    <w:rsid w:val="00415D9A"/>
    <w:rsid w:val="00415F1A"/>
    <w:rsid w:val="00417283"/>
    <w:rsid w:val="0042182E"/>
    <w:rsid w:val="00421AB1"/>
    <w:rsid w:val="00422916"/>
    <w:rsid w:val="00427664"/>
    <w:rsid w:val="00430276"/>
    <w:rsid w:val="00431C73"/>
    <w:rsid w:val="0043242B"/>
    <w:rsid w:val="004329F8"/>
    <w:rsid w:val="00434377"/>
    <w:rsid w:val="00434DB2"/>
    <w:rsid w:val="00437421"/>
    <w:rsid w:val="00437B01"/>
    <w:rsid w:val="00441B66"/>
    <w:rsid w:val="00442062"/>
    <w:rsid w:val="00442310"/>
    <w:rsid w:val="00444F16"/>
    <w:rsid w:val="0044717C"/>
    <w:rsid w:val="004472C5"/>
    <w:rsid w:val="00450CB8"/>
    <w:rsid w:val="004524BC"/>
    <w:rsid w:val="00457041"/>
    <w:rsid w:val="004577F1"/>
    <w:rsid w:val="00460B7D"/>
    <w:rsid w:val="0046148B"/>
    <w:rsid w:val="004643B9"/>
    <w:rsid w:val="00465DB2"/>
    <w:rsid w:val="00467D91"/>
    <w:rsid w:val="0047066E"/>
    <w:rsid w:val="00470EB3"/>
    <w:rsid w:val="0047111E"/>
    <w:rsid w:val="0047236E"/>
    <w:rsid w:val="004761D6"/>
    <w:rsid w:val="00476A91"/>
    <w:rsid w:val="00476E78"/>
    <w:rsid w:val="00481869"/>
    <w:rsid w:val="00481A19"/>
    <w:rsid w:val="004848E3"/>
    <w:rsid w:val="00485CDA"/>
    <w:rsid w:val="00487056"/>
    <w:rsid w:val="00492DB8"/>
    <w:rsid w:val="00496C5E"/>
    <w:rsid w:val="00497D94"/>
    <w:rsid w:val="004A2A10"/>
    <w:rsid w:val="004A32DE"/>
    <w:rsid w:val="004A4A93"/>
    <w:rsid w:val="004A52C6"/>
    <w:rsid w:val="004A6213"/>
    <w:rsid w:val="004B20C8"/>
    <w:rsid w:val="004C0523"/>
    <w:rsid w:val="004C06B5"/>
    <w:rsid w:val="004C4FEF"/>
    <w:rsid w:val="004C5B6D"/>
    <w:rsid w:val="004D2915"/>
    <w:rsid w:val="004D36EA"/>
    <w:rsid w:val="004E1A2F"/>
    <w:rsid w:val="004E21F3"/>
    <w:rsid w:val="004E2424"/>
    <w:rsid w:val="004E2591"/>
    <w:rsid w:val="004E5093"/>
    <w:rsid w:val="004E665C"/>
    <w:rsid w:val="004E7415"/>
    <w:rsid w:val="004F1BDE"/>
    <w:rsid w:val="004F247A"/>
    <w:rsid w:val="004F5CB2"/>
    <w:rsid w:val="0050361A"/>
    <w:rsid w:val="00503BC0"/>
    <w:rsid w:val="005059F6"/>
    <w:rsid w:val="00512C02"/>
    <w:rsid w:val="005134C4"/>
    <w:rsid w:val="00516DBA"/>
    <w:rsid w:val="005207CC"/>
    <w:rsid w:val="00520A06"/>
    <w:rsid w:val="00521DC1"/>
    <w:rsid w:val="00522A87"/>
    <w:rsid w:val="00525E90"/>
    <w:rsid w:val="00526011"/>
    <w:rsid w:val="005262AA"/>
    <w:rsid w:val="00533130"/>
    <w:rsid w:val="0053582A"/>
    <w:rsid w:val="005369E5"/>
    <w:rsid w:val="005373FA"/>
    <w:rsid w:val="0054154A"/>
    <w:rsid w:val="005425F3"/>
    <w:rsid w:val="00542AE6"/>
    <w:rsid w:val="00543379"/>
    <w:rsid w:val="00546B3F"/>
    <w:rsid w:val="00551E9E"/>
    <w:rsid w:val="0055406D"/>
    <w:rsid w:val="005565DC"/>
    <w:rsid w:val="005568B8"/>
    <w:rsid w:val="00556D60"/>
    <w:rsid w:val="00557D7D"/>
    <w:rsid w:val="00561B53"/>
    <w:rsid w:val="0056554A"/>
    <w:rsid w:val="00572083"/>
    <w:rsid w:val="0057237A"/>
    <w:rsid w:val="00573338"/>
    <w:rsid w:val="00574619"/>
    <w:rsid w:val="00581E3A"/>
    <w:rsid w:val="00587032"/>
    <w:rsid w:val="0058723B"/>
    <w:rsid w:val="00587DA7"/>
    <w:rsid w:val="005911CB"/>
    <w:rsid w:val="005944F1"/>
    <w:rsid w:val="00595E16"/>
    <w:rsid w:val="0059609E"/>
    <w:rsid w:val="005A077F"/>
    <w:rsid w:val="005A0AF6"/>
    <w:rsid w:val="005A2135"/>
    <w:rsid w:val="005B3AC2"/>
    <w:rsid w:val="005B50EA"/>
    <w:rsid w:val="005B7092"/>
    <w:rsid w:val="005B7B15"/>
    <w:rsid w:val="005C33C8"/>
    <w:rsid w:val="005C4F28"/>
    <w:rsid w:val="005C5157"/>
    <w:rsid w:val="005D41A3"/>
    <w:rsid w:val="005D4959"/>
    <w:rsid w:val="005D5770"/>
    <w:rsid w:val="005D5D91"/>
    <w:rsid w:val="005E154C"/>
    <w:rsid w:val="005E3836"/>
    <w:rsid w:val="005E4954"/>
    <w:rsid w:val="005E4E8B"/>
    <w:rsid w:val="005E5A87"/>
    <w:rsid w:val="005F0F3E"/>
    <w:rsid w:val="005F1FB1"/>
    <w:rsid w:val="005F43AA"/>
    <w:rsid w:val="00605206"/>
    <w:rsid w:val="00606A3F"/>
    <w:rsid w:val="00612977"/>
    <w:rsid w:val="00614C1E"/>
    <w:rsid w:val="0062105D"/>
    <w:rsid w:val="00621850"/>
    <w:rsid w:val="00623554"/>
    <w:rsid w:val="00623DCD"/>
    <w:rsid w:val="0063720F"/>
    <w:rsid w:val="0064410A"/>
    <w:rsid w:val="006455FD"/>
    <w:rsid w:val="00646147"/>
    <w:rsid w:val="00647944"/>
    <w:rsid w:val="00647E86"/>
    <w:rsid w:val="00650459"/>
    <w:rsid w:val="006539D8"/>
    <w:rsid w:val="0065465F"/>
    <w:rsid w:val="006668DD"/>
    <w:rsid w:val="00671C73"/>
    <w:rsid w:val="00672E66"/>
    <w:rsid w:val="00675133"/>
    <w:rsid w:val="006760AB"/>
    <w:rsid w:val="00677AF2"/>
    <w:rsid w:val="006802AF"/>
    <w:rsid w:val="0068523D"/>
    <w:rsid w:val="006852F5"/>
    <w:rsid w:val="00685E3E"/>
    <w:rsid w:val="006868ED"/>
    <w:rsid w:val="00687EF0"/>
    <w:rsid w:val="00687F63"/>
    <w:rsid w:val="00690CEC"/>
    <w:rsid w:val="006A13AF"/>
    <w:rsid w:val="006A1B43"/>
    <w:rsid w:val="006A7E6B"/>
    <w:rsid w:val="006B1BF1"/>
    <w:rsid w:val="006B1FDA"/>
    <w:rsid w:val="006B30B1"/>
    <w:rsid w:val="006B4A76"/>
    <w:rsid w:val="006B6ADC"/>
    <w:rsid w:val="006C6122"/>
    <w:rsid w:val="006C7157"/>
    <w:rsid w:val="006D2852"/>
    <w:rsid w:val="006D592B"/>
    <w:rsid w:val="006E0624"/>
    <w:rsid w:val="006E1DE7"/>
    <w:rsid w:val="006E4FFF"/>
    <w:rsid w:val="006E60FB"/>
    <w:rsid w:val="006E6263"/>
    <w:rsid w:val="006E740E"/>
    <w:rsid w:val="006F0646"/>
    <w:rsid w:val="006F144C"/>
    <w:rsid w:val="006F1F47"/>
    <w:rsid w:val="006F3644"/>
    <w:rsid w:val="006F40ED"/>
    <w:rsid w:val="006F42E5"/>
    <w:rsid w:val="006F5E8F"/>
    <w:rsid w:val="00703727"/>
    <w:rsid w:val="0070405D"/>
    <w:rsid w:val="007049A4"/>
    <w:rsid w:val="00706DA2"/>
    <w:rsid w:val="0071028A"/>
    <w:rsid w:val="00711F7C"/>
    <w:rsid w:val="00712227"/>
    <w:rsid w:val="00713D03"/>
    <w:rsid w:val="007150E5"/>
    <w:rsid w:val="00724FD6"/>
    <w:rsid w:val="00726127"/>
    <w:rsid w:val="00727A50"/>
    <w:rsid w:val="00731C6A"/>
    <w:rsid w:val="00734B1D"/>
    <w:rsid w:val="00736113"/>
    <w:rsid w:val="00736D84"/>
    <w:rsid w:val="00741341"/>
    <w:rsid w:val="00742181"/>
    <w:rsid w:val="007423FB"/>
    <w:rsid w:val="00745141"/>
    <w:rsid w:val="00750773"/>
    <w:rsid w:val="00750880"/>
    <w:rsid w:val="0075160C"/>
    <w:rsid w:val="00751A7F"/>
    <w:rsid w:val="00754A02"/>
    <w:rsid w:val="00756112"/>
    <w:rsid w:val="00756478"/>
    <w:rsid w:val="00756C7E"/>
    <w:rsid w:val="00761F95"/>
    <w:rsid w:val="00764450"/>
    <w:rsid w:val="0076526E"/>
    <w:rsid w:val="007718D6"/>
    <w:rsid w:val="0077375A"/>
    <w:rsid w:val="0077460F"/>
    <w:rsid w:val="00781706"/>
    <w:rsid w:val="0078488D"/>
    <w:rsid w:val="007953AD"/>
    <w:rsid w:val="007A37DF"/>
    <w:rsid w:val="007A4AAD"/>
    <w:rsid w:val="007B11B4"/>
    <w:rsid w:val="007B159E"/>
    <w:rsid w:val="007B1773"/>
    <w:rsid w:val="007B6974"/>
    <w:rsid w:val="007C10C2"/>
    <w:rsid w:val="007C395C"/>
    <w:rsid w:val="007C4CEB"/>
    <w:rsid w:val="007C4F2E"/>
    <w:rsid w:val="007C5AAF"/>
    <w:rsid w:val="007C70FE"/>
    <w:rsid w:val="007D3020"/>
    <w:rsid w:val="007D75A9"/>
    <w:rsid w:val="007D7AE7"/>
    <w:rsid w:val="007E4C52"/>
    <w:rsid w:val="007E4E2C"/>
    <w:rsid w:val="007E4F80"/>
    <w:rsid w:val="007E6DF2"/>
    <w:rsid w:val="007F1AF4"/>
    <w:rsid w:val="007F447E"/>
    <w:rsid w:val="007F6833"/>
    <w:rsid w:val="007F7C3E"/>
    <w:rsid w:val="00802AAE"/>
    <w:rsid w:val="0080368F"/>
    <w:rsid w:val="00805764"/>
    <w:rsid w:val="008061BF"/>
    <w:rsid w:val="00806B6B"/>
    <w:rsid w:val="00806C12"/>
    <w:rsid w:val="00806D3A"/>
    <w:rsid w:val="00807A86"/>
    <w:rsid w:val="008109A1"/>
    <w:rsid w:val="0081175A"/>
    <w:rsid w:val="0081268A"/>
    <w:rsid w:val="008149DA"/>
    <w:rsid w:val="00814BC4"/>
    <w:rsid w:val="008177E2"/>
    <w:rsid w:val="00822991"/>
    <w:rsid w:val="00827F94"/>
    <w:rsid w:val="008328C8"/>
    <w:rsid w:val="008358C7"/>
    <w:rsid w:val="00837304"/>
    <w:rsid w:val="00841C02"/>
    <w:rsid w:val="0084256B"/>
    <w:rsid w:val="008436CA"/>
    <w:rsid w:val="008550A5"/>
    <w:rsid w:val="0085737E"/>
    <w:rsid w:val="00861601"/>
    <w:rsid w:val="00863050"/>
    <w:rsid w:val="00865A98"/>
    <w:rsid w:val="00867AE7"/>
    <w:rsid w:val="00872296"/>
    <w:rsid w:val="0087360F"/>
    <w:rsid w:val="00874C79"/>
    <w:rsid w:val="00874F57"/>
    <w:rsid w:val="00875A34"/>
    <w:rsid w:val="00875FED"/>
    <w:rsid w:val="008818EC"/>
    <w:rsid w:val="00883FE7"/>
    <w:rsid w:val="008849BE"/>
    <w:rsid w:val="0088523F"/>
    <w:rsid w:val="008852C2"/>
    <w:rsid w:val="00885543"/>
    <w:rsid w:val="00892E1C"/>
    <w:rsid w:val="00895167"/>
    <w:rsid w:val="0089762D"/>
    <w:rsid w:val="008A2A1C"/>
    <w:rsid w:val="008A436F"/>
    <w:rsid w:val="008A506E"/>
    <w:rsid w:val="008A64CA"/>
    <w:rsid w:val="008A68D4"/>
    <w:rsid w:val="008A7112"/>
    <w:rsid w:val="008B0574"/>
    <w:rsid w:val="008B1D8F"/>
    <w:rsid w:val="008B486E"/>
    <w:rsid w:val="008B5002"/>
    <w:rsid w:val="008C03D3"/>
    <w:rsid w:val="008C15B7"/>
    <w:rsid w:val="008C2130"/>
    <w:rsid w:val="008C4417"/>
    <w:rsid w:val="008C47DE"/>
    <w:rsid w:val="008C514E"/>
    <w:rsid w:val="008E1D51"/>
    <w:rsid w:val="008E40A4"/>
    <w:rsid w:val="008E5693"/>
    <w:rsid w:val="008E77CE"/>
    <w:rsid w:val="008E78B2"/>
    <w:rsid w:val="008E7B23"/>
    <w:rsid w:val="008F1025"/>
    <w:rsid w:val="008F1437"/>
    <w:rsid w:val="008F25E2"/>
    <w:rsid w:val="009031FF"/>
    <w:rsid w:val="009034DB"/>
    <w:rsid w:val="0090418A"/>
    <w:rsid w:val="0090433E"/>
    <w:rsid w:val="0090548F"/>
    <w:rsid w:val="0091031F"/>
    <w:rsid w:val="00910D0A"/>
    <w:rsid w:val="00911E41"/>
    <w:rsid w:val="00913F92"/>
    <w:rsid w:val="00914C35"/>
    <w:rsid w:val="00914E73"/>
    <w:rsid w:val="00915D2A"/>
    <w:rsid w:val="0091607E"/>
    <w:rsid w:val="00916840"/>
    <w:rsid w:val="00916E47"/>
    <w:rsid w:val="009215A1"/>
    <w:rsid w:val="00921C90"/>
    <w:rsid w:val="0092586B"/>
    <w:rsid w:val="009259AC"/>
    <w:rsid w:val="00927873"/>
    <w:rsid w:val="00927B81"/>
    <w:rsid w:val="00933DF6"/>
    <w:rsid w:val="00937690"/>
    <w:rsid w:val="00937F9C"/>
    <w:rsid w:val="0094351F"/>
    <w:rsid w:val="00943D6D"/>
    <w:rsid w:val="00951EC8"/>
    <w:rsid w:val="009530C6"/>
    <w:rsid w:val="00954DFC"/>
    <w:rsid w:val="00955281"/>
    <w:rsid w:val="009554C9"/>
    <w:rsid w:val="009558C3"/>
    <w:rsid w:val="00961FF2"/>
    <w:rsid w:val="00963AC0"/>
    <w:rsid w:val="00964165"/>
    <w:rsid w:val="00966C5E"/>
    <w:rsid w:val="0097232C"/>
    <w:rsid w:val="00972BD8"/>
    <w:rsid w:val="0097392D"/>
    <w:rsid w:val="00973F51"/>
    <w:rsid w:val="009752AC"/>
    <w:rsid w:val="00976AE6"/>
    <w:rsid w:val="009771BA"/>
    <w:rsid w:val="009775E0"/>
    <w:rsid w:val="00977F22"/>
    <w:rsid w:val="00982EAA"/>
    <w:rsid w:val="00983B61"/>
    <w:rsid w:val="009848FC"/>
    <w:rsid w:val="009859E8"/>
    <w:rsid w:val="00992FE1"/>
    <w:rsid w:val="009943D3"/>
    <w:rsid w:val="00996A74"/>
    <w:rsid w:val="009A2368"/>
    <w:rsid w:val="009A5005"/>
    <w:rsid w:val="009A547E"/>
    <w:rsid w:val="009A5C7D"/>
    <w:rsid w:val="009B1D0A"/>
    <w:rsid w:val="009B5F29"/>
    <w:rsid w:val="009C0B42"/>
    <w:rsid w:val="009C1394"/>
    <w:rsid w:val="009C2D15"/>
    <w:rsid w:val="009C55E4"/>
    <w:rsid w:val="009C57F9"/>
    <w:rsid w:val="009C6A7C"/>
    <w:rsid w:val="009D1009"/>
    <w:rsid w:val="009D1E80"/>
    <w:rsid w:val="009D4333"/>
    <w:rsid w:val="009D5287"/>
    <w:rsid w:val="009E4182"/>
    <w:rsid w:val="009E506A"/>
    <w:rsid w:val="009E6DFE"/>
    <w:rsid w:val="009E734C"/>
    <w:rsid w:val="009F2153"/>
    <w:rsid w:val="009F5076"/>
    <w:rsid w:val="009F50C3"/>
    <w:rsid w:val="009F654E"/>
    <w:rsid w:val="00A0333C"/>
    <w:rsid w:val="00A053AC"/>
    <w:rsid w:val="00A06E6C"/>
    <w:rsid w:val="00A0737C"/>
    <w:rsid w:val="00A107A7"/>
    <w:rsid w:val="00A1112E"/>
    <w:rsid w:val="00A1175D"/>
    <w:rsid w:val="00A12681"/>
    <w:rsid w:val="00A162FB"/>
    <w:rsid w:val="00A1638A"/>
    <w:rsid w:val="00A21975"/>
    <w:rsid w:val="00A22AA7"/>
    <w:rsid w:val="00A26A38"/>
    <w:rsid w:val="00A26E7A"/>
    <w:rsid w:val="00A273A9"/>
    <w:rsid w:val="00A31166"/>
    <w:rsid w:val="00A33E29"/>
    <w:rsid w:val="00A348B9"/>
    <w:rsid w:val="00A34DB3"/>
    <w:rsid w:val="00A35B88"/>
    <w:rsid w:val="00A406AB"/>
    <w:rsid w:val="00A406D2"/>
    <w:rsid w:val="00A40C2B"/>
    <w:rsid w:val="00A47716"/>
    <w:rsid w:val="00A47A19"/>
    <w:rsid w:val="00A47E02"/>
    <w:rsid w:val="00A521B0"/>
    <w:rsid w:val="00A528BC"/>
    <w:rsid w:val="00A55B27"/>
    <w:rsid w:val="00A56831"/>
    <w:rsid w:val="00A56C9D"/>
    <w:rsid w:val="00A5732F"/>
    <w:rsid w:val="00A6276E"/>
    <w:rsid w:val="00A6325C"/>
    <w:rsid w:val="00A64301"/>
    <w:rsid w:val="00A645AE"/>
    <w:rsid w:val="00A657C2"/>
    <w:rsid w:val="00A66A7C"/>
    <w:rsid w:val="00A66AF8"/>
    <w:rsid w:val="00A67BB1"/>
    <w:rsid w:val="00A7186D"/>
    <w:rsid w:val="00A730B9"/>
    <w:rsid w:val="00A75C5B"/>
    <w:rsid w:val="00A820DC"/>
    <w:rsid w:val="00A87F0D"/>
    <w:rsid w:val="00A935DB"/>
    <w:rsid w:val="00A93EC5"/>
    <w:rsid w:val="00A940A2"/>
    <w:rsid w:val="00A975D5"/>
    <w:rsid w:val="00AA2119"/>
    <w:rsid w:val="00AA5243"/>
    <w:rsid w:val="00AA6158"/>
    <w:rsid w:val="00AA7FBB"/>
    <w:rsid w:val="00AB0599"/>
    <w:rsid w:val="00AB08FC"/>
    <w:rsid w:val="00AB299E"/>
    <w:rsid w:val="00AB32A9"/>
    <w:rsid w:val="00AB3996"/>
    <w:rsid w:val="00AB6DBD"/>
    <w:rsid w:val="00AC13F7"/>
    <w:rsid w:val="00AC50EF"/>
    <w:rsid w:val="00AC515C"/>
    <w:rsid w:val="00AD0C90"/>
    <w:rsid w:val="00AD177B"/>
    <w:rsid w:val="00AD1D4B"/>
    <w:rsid w:val="00AD425F"/>
    <w:rsid w:val="00AD70B1"/>
    <w:rsid w:val="00AE0296"/>
    <w:rsid w:val="00AE0EC3"/>
    <w:rsid w:val="00AE1B21"/>
    <w:rsid w:val="00AE3292"/>
    <w:rsid w:val="00AE5557"/>
    <w:rsid w:val="00AE55C4"/>
    <w:rsid w:val="00AE7836"/>
    <w:rsid w:val="00AF11C7"/>
    <w:rsid w:val="00AF24B1"/>
    <w:rsid w:val="00AF7BDC"/>
    <w:rsid w:val="00B015B4"/>
    <w:rsid w:val="00B04BEA"/>
    <w:rsid w:val="00B04DBA"/>
    <w:rsid w:val="00B15386"/>
    <w:rsid w:val="00B1543A"/>
    <w:rsid w:val="00B157DB"/>
    <w:rsid w:val="00B1689A"/>
    <w:rsid w:val="00B17FE2"/>
    <w:rsid w:val="00B202EE"/>
    <w:rsid w:val="00B225EF"/>
    <w:rsid w:val="00B264A3"/>
    <w:rsid w:val="00B313B3"/>
    <w:rsid w:val="00B32D63"/>
    <w:rsid w:val="00B333A0"/>
    <w:rsid w:val="00B3364B"/>
    <w:rsid w:val="00B34133"/>
    <w:rsid w:val="00B36F8F"/>
    <w:rsid w:val="00B41E3D"/>
    <w:rsid w:val="00B43B4A"/>
    <w:rsid w:val="00B44391"/>
    <w:rsid w:val="00B45078"/>
    <w:rsid w:val="00B469D6"/>
    <w:rsid w:val="00B47B8D"/>
    <w:rsid w:val="00B521DC"/>
    <w:rsid w:val="00B57BA8"/>
    <w:rsid w:val="00B604C1"/>
    <w:rsid w:val="00B61089"/>
    <w:rsid w:val="00B62DAA"/>
    <w:rsid w:val="00B63AAB"/>
    <w:rsid w:val="00B657D1"/>
    <w:rsid w:val="00B6597D"/>
    <w:rsid w:val="00B66728"/>
    <w:rsid w:val="00B67163"/>
    <w:rsid w:val="00B67688"/>
    <w:rsid w:val="00B6793A"/>
    <w:rsid w:val="00B705BB"/>
    <w:rsid w:val="00B73594"/>
    <w:rsid w:val="00B77060"/>
    <w:rsid w:val="00B7706E"/>
    <w:rsid w:val="00B80978"/>
    <w:rsid w:val="00B860BD"/>
    <w:rsid w:val="00B8752C"/>
    <w:rsid w:val="00B93F92"/>
    <w:rsid w:val="00B95266"/>
    <w:rsid w:val="00B95684"/>
    <w:rsid w:val="00BA1632"/>
    <w:rsid w:val="00BA1AF4"/>
    <w:rsid w:val="00BA439D"/>
    <w:rsid w:val="00BA6C6E"/>
    <w:rsid w:val="00BA7485"/>
    <w:rsid w:val="00BB0168"/>
    <w:rsid w:val="00BB31DF"/>
    <w:rsid w:val="00BB32FA"/>
    <w:rsid w:val="00BB5CE0"/>
    <w:rsid w:val="00BB6305"/>
    <w:rsid w:val="00BB69F3"/>
    <w:rsid w:val="00BB6A6B"/>
    <w:rsid w:val="00BB7289"/>
    <w:rsid w:val="00BC2759"/>
    <w:rsid w:val="00BC36A8"/>
    <w:rsid w:val="00BC68B9"/>
    <w:rsid w:val="00BD164E"/>
    <w:rsid w:val="00BD45C7"/>
    <w:rsid w:val="00BD7AD0"/>
    <w:rsid w:val="00BE0F91"/>
    <w:rsid w:val="00BE13CF"/>
    <w:rsid w:val="00BE6CCF"/>
    <w:rsid w:val="00BF0691"/>
    <w:rsid w:val="00BF3D1C"/>
    <w:rsid w:val="00C01B17"/>
    <w:rsid w:val="00C052B3"/>
    <w:rsid w:val="00C058B9"/>
    <w:rsid w:val="00C06535"/>
    <w:rsid w:val="00C12F70"/>
    <w:rsid w:val="00C12FFE"/>
    <w:rsid w:val="00C130D3"/>
    <w:rsid w:val="00C1583D"/>
    <w:rsid w:val="00C20069"/>
    <w:rsid w:val="00C20A17"/>
    <w:rsid w:val="00C20CD2"/>
    <w:rsid w:val="00C23928"/>
    <w:rsid w:val="00C24FF4"/>
    <w:rsid w:val="00C26A81"/>
    <w:rsid w:val="00C3122F"/>
    <w:rsid w:val="00C32787"/>
    <w:rsid w:val="00C33894"/>
    <w:rsid w:val="00C34EC4"/>
    <w:rsid w:val="00C364D8"/>
    <w:rsid w:val="00C37851"/>
    <w:rsid w:val="00C402BD"/>
    <w:rsid w:val="00C439B4"/>
    <w:rsid w:val="00C43B15"/>
    <w:rsid w:val="00C445D9"/>
    <w:rsid w:val="00C55AFB"/>
    <w:rsid w:val="00C57BC7"/>
    <w:rsid w:val="00C57DB0"/>
    <w:rsid w:val="00C6455A"/>
    <w:rsid w:val="00C67E56"/>
    <w:rsid w:val="00C73885"/>
    <w:rsid w:val="00C7552A"/>
    <w:rsid w:val="00C80B7D"/>
    <w:rsid w:val="00C875F8"/>
    <w:rsid w:val="00C87C9B"/>
    <w:rsid w:val="00C909FE"/>
    <w:rsid w:val="00C9136A"/>
    <w:rsid w:val="00C9695C"/>
    <w:rsid w:val="00C97345"/>
    <w:rsid w:val="00CA144F"/>
    <w:rsid w:val="00CA1D51"/>
    <w:rsid w:val="00CA575B"/>
    <w:rsid w:val="00CB091B"/>
    <w:rsid w:val="00CB1031"/>
    <w:rsid w:val="00CB3C76"/>
    <w:rsid w:val="00CB4C7A"/>
    <w:rsid w:val="00CB4D2C"/>
    <w:rsid w:val="00CB4FC8"/>
    <w:rsid w:val="00CB505B"/>
    <w:rsid w:val="00CB59CD"/>
    <w:rsid w:val="00CC01EE"/>
    <w:rsid w:val="00CC02C5"/>
    <w:rsid w:val="00CC51F7"/>
    <w:rsid w:val="00CC52E6"/>
    <w:rsid w:val="00CC6F8D"/>
    <w:rsid w:val="00CC76B4"/>
    <w:rsid w:val="00CC7CF9"/>
    <w:rsid w:val="00CD27B2"/>
    <w:rsid w:val="00CD38F7"/>
    <w:rsid w:val="00CD46A4"/>
    <w:rsid w:val="00CD4DEE"/>
    <w:rsid w:val="00CD7A15"/>
    <w:rsid w:val="00CE18D1"/>
    <w:rsid w:val="00CE31D7"/>
    <w:rsid w:val="00CE44F9"/>
    <w:rsid w:val="00CE537A"/>
    <w:rsid w:val="00CF0725"/>
    <w:rsid w:val="00D00580"/>
    <w:rsid w:val="00D013C1"/>
    <w:rsid w:val="00D06184"/>
    <w:rsid w:val="00D07441"/>
    <w:rsid w:val="00D103CA"/>
    <w:rsid w:val="00D10578"/>
    <w:rsid w:val="00D11D95"/>
    <w:rsid w:val="00D15EB3"/>
    <w:rsid w:val="00D265D6"/>
    <w:rsid w:val="00D31E58"/>
    <w:rsid w:val="00D32BF1"/>
    <w:rsid w:val="00D33011"/>
    <w:rsid w:val="00D409AF"/>
    <w:rsid w:val="00D43807"/>
    <w:rsid w:val="00D45B3B"/>
    <w:rsid w:val="00D46AD0"/>
    <w:rsid w:val="00D47927"/>
    <w:rsid w:val="00D50889"/>
    <w:rsid w:val="00D51093"/>
    <w:rsid w:val="00D52132"/>
    <w:rsid w:val="00D54966"/>
    <w:rsid w:val="00D5702A"/>
    <w:rsid w:val="00D57782"/>
    <w:rsid w:val="00D627CB"/>
    <w:rsid w:val="00D65AD5"/>
    <w:rsid w:val="00D668A7"/>
    <w:rsid w:val="00D673DF"/>
    <w:rsid w:val="00D74AEE"/>
    <w:rsid w:val="00D75E66"/>
    <w:rsid w:val="00D7726A"/>
    <w:rsid w:val="00D77488"/>
    <w:rsid w:val="00D81ADF"/>
    <w:rsid w:val="00D82C35"/>
    <w:rsid w:val="00D8329A"/>
    <w:rsid w:val="00D83794"/>
    <w:rsid w:val="00D84D4A"/>
    <w:rsid w:val="00D904C6"/>
    <w:rsid w:val="00D908C8"/>
    <w:rsid w:val="00D94CD7"/>
    <w:rsid w:val="00D956E5"/>
    <w:rsid w:val="00D958BE"/>
    <w:rsid w:val="00D962D8"/>
    <w:rsid w:val="00DA1FCF"/>
    <w:rsid w:val="00DA24A6"/>
    <w:rsid w:val="00DA368A"/>
    <w:rsid w:val="00DA55C8"/>
    <w:rsid w:val="00DA674D"/>
    <w:rsid w:val="00DB19C1"/>
    <w:rsid w:val="00DB2639"/>
    <w:rsid w:val="00DB7AAE"/>
    <w:rsid w:val="00DC045A"/>
    <w:rsid w:val="00DC05EC"/>
    <w:rsid w:val="00DC098B"/>
    <w:rsid w:val="00DC2218"/>
    <w:rsid w:val="00DC2358"/>
    <w:rsid w:val="00DC235C"/>
    <w:rsid w:val="00DC5890"/>
    <w:rsid w:val="00DC5AAF"/>
    <w:rsid w:val="00DC698A"/>
    <w:rsid w:val="00DC69A9"/>
    <w:rsid w:val="00DD10EC"/>
    <w:rsid w:val="00DD2F83"/>
    <w:rsid w:val="00DD5FD2"/>
    <w:rsid w:val="00DE04EF"/>
    <w:rsid w:val="00DE1FF6"/>
    <w:rsid w:val="00DE6028"/>
    <w:rsid w:val="00DF135C"/>
    <w:rsid w:val="00DF3E8F"/>
    <w:rsid w:val="00DF57B9"/>
    <w:rsid w:val="00DF59BE"/>
    <w:rsid w:val="00DF7331"/>
    <w:rsid w:val="00DF7CFB"/>
    <w:rsid w:val="00E00877"/>
    <w:rsid w:val="00E02B94"/>
    <w:rsid w:val="00E0672E"/>
    <w:rsid w:val="00E06A83"/>
    <w:rsid w:val="00E07A60"/>
    <w:rsid w:val="00E129AA"/>
    <w:rsid w:val="00E1369F"/>
    <w:rsid w:val="00E16B35"/>
    <w:rsid w:val="00E21CDC"/>
    <w:rsid w:val="00E23B7C"/>
    <w:rsid w:val="00E23F52"/>
    <w:rsid w:val="00E24705"/>
    <w:rsid w:val="00E36954"/>
    <w:rsid w:val="00E37773"/>
    <w:rsid w:val="00E425ED"/>
    <w:rsid w:val="00E42D47"/>
    <w:rsid w:val="00E43233"/>
    <w:rsid w:val="00E43983"/>
    <w:rsid w:val="00E45FD4"/>
    <w:rsid w:val="00E47730"/>
    <w:rsid w:val="00E525DF"/>
    <w:rsid w:val="00E5287E"/>
    <w:rsid w:val="00E5338C"/>
    <w:rsid w:val="00E53E30"/>
    <w:rsid w:val="00E57593"/>
    <w:rsid w:val="00E57DA2"/>
    <w:rsid w:val="00E60C28"/>
    <w:rsid w:val="00E6481A"/>
    <w:rsid w:val="00E656EA"/>
    <w:rsid w:val="00E65B68"/>
    <w:rsid w:val="00E674CF"/>
    <w:rsid w:val="00E7463C"/>
    <w:rsid w:val="00E74A90"/>
    <w:rsid w:val="00E74CC3"/>
    <w:rsid w:val="00E754D7"/>
    <w:rsid w:val="00E80EB2"/>
    <w:rsid w:val="00E81DF7"/>
    <w:rsid w:val="00E84E03"/>
    <w:rsid w:val="00E8647F"/>
    <w:rsid w:val="00E86B22"/>
    <w:rsid w:val="00E90198"/>
    <w:rsid w:val="00E91330"/>
    <w:rsid w:val="00E91630"/>
    <w:rsid w:val="00E94D03"/>
    <w:rsid w:val="00EA09FD"/>
    <w:rsid w:val="00EA3006"/>
    <w:rsid w:val="00EA445A"/>
    <w:rsid w:val="00EA4C27"/>
    <w:rsid w:val="00EB2D8D"/>
    <w:rsid w:val="00EB6B48"/>
    <w:rsid w:val="00EC0097"/>
    <w:rsid w:val="00EC1948"/>
    <w:rsid w:val="00EC29B0"/>
    <w:rsid w:val="00EC3F64"/>
    <w:rsid w:val="00EC5B8B"/>
    <w:rsid w:val="00ED2906"/>
    <w:rsid w:val="00ED4D6B"/>
    <w:rsid w:val="00ED625F"/>
    <w:rsid w:val="00EE1E71"/>
    <w:rsid w:val="00EE3C29"/>
    <w:rsid w:val="00EE5959"/>
    <w:rsid w:val="00EE68F1"/>
    <w:rsid w:val="00EE6B12"/>
    <w:rsid w:val="00EE6B6E"/>
    <w:rsid w:val="00EF3312"/>
    <w:rsid w:val="00EF3A66"/>
    <w:rsid w:val="00EF568F"/>
    <w:rsid w:val="00EF689D"/>
    <w:rsid w:val="00EF712D"/>
    <w:rsid w:val="00F0103E"/>
    <w:rsid w:val="00F019AB"/>
    <w:rsid w:val="00F0283F"/>
    <w:rsid w:val="00F11A42"/>
    <w:rsid w:val="00F14B05"/>
    <w:rsid w:val="00F1516B"/>
    <w:rsid w:val="00F153FD"/>
    <w:rsid w:val="00F15AD5"/>
    <w:rsid w:val="00F166EE"/>
    <w:rsid w:val="00F20701"/>
    <w:rsid w:val="00F2150B"/>
    <w:rsid w:val="00F259CB"/>
    <w:rsid w:val="00F2735C"/>
    <w:rsid w:val="00F27B39"/>
    <w:rsid w:val="00F3305C"/>
    <w:rsid w:val="00F3339C"/>
    <w:rsid w:val="00F372DF"/>
    <w:rsid w:val="00F43F16"/>
    <w:rsid w:val="00F4423B"/>
    <w:rsid w:val="00F502E0"/>
    <w:rsid w:val="00F50421"/>
    <w:rsid w:val="00F5167F"/>
    <w:rsid w:val="00F55428"/>
    <w:rsid w:val="00F555B8"/>
    <w:rsid w:val="00F55B32"/>
    <w:rsid w:val="00F568A3"/>
    <w:rsid w:val="00F609A5"/>
    <w:rsid w:val="00F65372"/>
    <w:rsid w:val="00F7053B"/>
    <w:rsid w:val="00F70D4C"/>
    <w:rsid w:val="00F750D8"/>
    <w:rsid w:val="00F812BC"/>
    <w:rsid w:val="00F84568"/>
    <w:rsid w:val="00F84AB0"/>
    <w:rsid w:val="00F84FDE"/>
    <w:rsid w:val="00F86B2B"/>
    <w:rsid w:val="00F90E60"/>
    <w:rsid w:val="00F91DCC"/>
    <w:rsid w:val="00F92785"/>
    <w:rsid w:val="00F93C41"/>
    <w:rsid w:val="00F93D2C"/>
    <w:rsid w:val="00F9442E"/>
    <w:rsid w:val="00F95981"/>
    <w:rsid w:val="00F97487"/>
    <w:rsid w:val="00FA15E0"/>
    <w:rsid w:val="00FA3D93"/>
    <w:rsid w:val="00FA4B81"/>
    <w:rsid w:val="00FB2BE2"/>
    <w:rsid w:val="00FB35BB"/>
    <w:rsid w:val="00FB3702"/>
    <w:rsid w:val="00FB3D92"/>
    <w:rsid w:val="00FB580E"/>
    <w:rsid w:val="00FC1C0D"/>
    <w:rsid w:val="00FC3BE3"/>
    <w:rsid w:val="00FC5E76"/>
    <w:rsid w:val="00FC6F62"/>
    <w:rsid w:val="00FD12F2"/>
    <w:rsid w:val="00FD164E"/>
    <w:rsid w:val="00FD19C5"/>
    <w:rsid w:val="00FD2BD8"/>
    <w:rsid w:val="00FD3F83"/>
    <w:rsid w:val="00FD788B"/>
    <w:rsid w:val="00FD7B19"/>
    <w:rsid w:val="00FE27FB"/>
    <w:rsid w:val="00FE2FE9"/>
    <w:rsid w:val="00FE3983"/>
    <w:rsid w:val="00FF0CDC"/>
    <w:rsid w:val="00FF1E7E"/>
    <w:rsid w:val="00FF3277"/>
    <w:rsid w:val="00FF6FDD"/>
    <w:rsid w:val="00FF7658"/>
    <w:rsid w:val="01F71231"/>
    <w:rsid w:val="0623784A"/>
    <w:rsid w:val="07603A6A"/>
    <w:rsid w:val="080A206F"/>
    <w:rsid w:val="086D5FE2"/>
    <w:rsid w:val="09B15913"/>
    <w:rsid w:val="0C767179"/>
    <w:rsid w:val="10F2310F"/>
    <w:rsid w:val="1B1C1B47"/>
    <w:rsid w:val="1D3E68EA"/>
    <w:rsid w:val="211C105E"/>
    <w:rsid w:val="29FA277C"/>
    <w:rsid w:val="2A4A5112"/>
    <w:rsid w:val="39FA7BDE"/>
    <w:rsid w:val="3A7F3AE0"/>
    <w:rsid w:val="3AE94FE3"/>
    <w:rsid w:val="3C074D1B"/>
    <w:rsid w:val="3D2F26A7"/>
    <w:rsid w:val="4B285FA2"/>
    <w:rsid w:val="4DF812A0"/>
    <w:rsid w:val="4F0B3A17"/>
    <w:rsid w:val="5892579D"/>
    <w:rsid w:val="65D72C87"/>
    <w:rsid w:val="68A35C74"/>
    <w:rsid w:val="6AD670BE"/>
    <w:rsid w:val="6C652EEE"/>
    <w:rsid w:val="6C8E2B58"/>
    <w:rsid w:val="6F0D640E"/>
    <w:rsid w:val="716B4A1A"/>
    <w:rsid w:val="728A2CDA"/>
    <w:rsid w:val="7C4B3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 w:semiHidden="0" w:uiPriority="0" w:unhideWhenUsed="0"/>
    <w:lsdException w:name="HTML Bottom of Form" w:locked="0" w:semiHidden="0" w:uiPriority="0" w:unhideWhenUsed="0"/>
    <w:lsdException w:name="No List" w:locked="0" w:semiHidden="0" w:uiPriority="0" w:unhideWhenUsed="0"/>
    <w:lsdException w:name="Outline List 1" w:locked="0" w:semiHidden="0" w:uiPriority="0" w:unhideWhenUsed="0"/>
    <w:lsdException w:name="Outline List 2" w:locked="0" w:semiHidden="0" w:uiPriority="0" w:unhideWhenUsed="0"/>
    <w:lsdException w:name="Outline List 3" w:locked="0" w:semiHidden="0" w:uiPriority="0" w:unhideWhenUsed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202E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0"/>
    <w:link w:val="1Char"/>
    <w:uiPriority w:val="99"/>
    <w:qFormat/>
    <w:rsid w:val="00B202EE"/>
    <w:pPr>
      <w:keepNext/>
      <w:widowControl/>
      <w:tabs>
        <w:tab w:val="left" w:pos="851"/>
      </w:tabs>
      <w:spacing w:before="120" w:after="120"/>
      <w:ind w:left="851" w:hanging="851"/>
      <w:outlineLvl w:val="0"/>
    </w:pPr>
    <w:rPr>
      <w:rFonts w:ascii="Arial" w:hAnsi="Arial"/>
      <w:b/>
      <w:bCs/>
      <w:caps/>
      <w:kern w:val="0"/>
      <w:sz w:val="22"/>
      <w:szCs w:val="20"/>
      <w:lang w:eastAsia="it-IT"/>
    </w:rPr>
  </w:style>
  <w:style w:type="paragraph" w:styleId="20">
    <w:name w:val="heading 2"/>
    <w:basedOn w:val="a"/>
    <w:next w:val="a0"/>
    <w:link w:val="2Char"/>
    <w:uiPriority w:val="99"/>
    <w:qFormat/>
    <w:rsid w:val="00B202EE"/>
    <w:pPr>
      <w:keepNext/>
      <w:widowControl/>
      <w:numPr>
        <w:ilvl w:val="1"/>
        <w:numId w:val="3"/>
      </w:numPr>
      <w:spacing w:before="120" w:after="120"/>
      <w:outlineLvl w:val="1"/>
    </w:pPr>
    <w:rPr>
      <w:rFonts w:ascii="Arial" w:hAnsi="Arial"/>
      <w:b/>
      <w:caps/>
      <w:kern w:val="0"/>
      <w:sz w:val="24"/>
      <w:szCs w:val="20"/>
      <w:lang w:eastAsia="it-IT"/>
    </w:rPr>
  </w:style>
  <w:style w:type="paragraph" w:styleId="3">
    <w:name w:val="heading 3"/>
    <w:basedOn w:val="a"/>
    <w:next w:val="a0"/>
    <w:link w:val="3Char"/>
    <w:uiPriority w:val="99"/>
    <w:qFormat/>
    <w:rsid w:val="00B202EE"/>
    <w:pPr>
      <w:keepNext/>
      <w:widowControl/>
      <w:numPr>
        <w:ilvl w:val="2"/>
        <w:numId w:val="3"/>
      </w:numPr>
      <w:tabs>
        <w:tab w:val="left" w:pos="1418"/>
      </w:tabs>
      <w:spacing w:before="120" w:after="120"/>
      <w:outlineLvl w:val="2"/>
    </w:pPr>
    <w:rPr>
      <w:rFonts w:ascii="Arial" w:hAnsi="Arial"/>
      <w:b/>
      <w:smallCaps/>
      <w:kern w:val="0"/>
      <w:sz w:val="20"/>
      <w:szCs w:val="20"/>
      <w:lang w:eastAsia="it-IT"/>
    </w:rPr>
  </w:style>
  <w:style w:type="paragraph" w:styleId="4">
    <w:name w:val="heading 4"/>
    <w:basedOn w:val="a"/>
    <w:next w:val="a"/>
    <w:link w:val="4Char"/>
    <w:uiPriority w:val="99"/>
    <w:qFormat/>
    <w:rsid w:val="00B202EE"/>
    <w:pPr>
      <w:keepNext/>
      <w:widowControl/>
      <w:numPr>
        <w:ilvl w:val="3"/>
        <w:numId w:val="3"/>
      </w:numPr>
      <w:tabs>
        <w:tab w:val="left" w:pos="1418"/>
        <w:tab w:val="right" w:pos="10206"/>
      </w:tabs>
      <w:spacing w:after="120" w:line="240" w:lineRule="atLeast"/>
      <w:outlineLvl w:val="3"/>
    </w:pPr>
    <w:rPr>
      <w:rFonts w:ascii="Arial" w:eastAsia="??" w:hAnsi="Arial"/>
      <w:kern w:val="0"/>
      <w:sz w:val="18"/>
      <w:szCs w:val="20"/>
      <w:lang w:eastAsia="it-IT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uiPriority w:val="99"/>
    <w:locked/>
    <w:rsid w:val="00B202EE"/>
    <w:rPr>
      <w:rFonts w:ascii="Arial" w:hAnsi="Arial" w:cs="Times New Roman"/>
      <w:b/>
      <w:bCs/>
      <w:caps/>
      <w:sz w:val="22"/>
      <w:lang w:eastAsia="it-IT"/>
    </w:rPr>
  </w:style>
  <w:style w:type="character" w:customStyle="1" w:styleId="2Char">
    <w:name w:val="标题 2 Char"/>
    <w:basedOn w:val="a1"/>
    <w:link w:val="20"/>
    <w:uiPriority w:val="99"/>
    <w:locked/>
    <w:rsid w:val="00B202EE"/>
    <w:rPr>
      <w:rFonts w:ascii="Arial" w:hAnsi="Arial"/>
      <w:b/>
      <w:caps/>
      <w:kern w:val="0"/>
      <w:sz w:val="24"/>
      <w:szCs w:val="20"/>
      <w:lang w:eastAsia="it-IT"/>
    </w:rPr>
  </w:style>
  <w:style w:type="character" w:customStyle="1" w:styleId="3Char">
    <w:name w:val="标题 3 Char"/>
    <w:basedOn w:val="a1"/>
    <w:link w:val="3"/>
    <w:uiPriority w:val="99"/>
    <w:locked/>
    <w:rsid w:val="00B202EE"/>
    <w:rPr>
      <w:rFonts w:ascii="Arial" w:hAnsi="Arial"/>
      <w:b/>
      <w:smallCaps/>
      <w:kern w:val="0"/>
      <w:sz w:val="20"/>
      <w:szCs w:val="20"/>
      <w:lang w:eastAsia="it-IT"/>
    </w:rPr>
  </w:style>
  <w:style w:type="character" w:customStyle="1" w:styleId="4Char">
    <w:name w:val="标题 4 Char"/>
    <w:basedOn w:val="a1"/>
    <w:link w:val="4"/>
    <w:uiPriority w:val="99"/>
    <w:locked/>
    <w:rsid w:val="00B202EE"/>
    <w:rPr>
      <w:rFonts w:ascii="Arial" w:eastAsia="??" w:hAnsi="Arial"/>
      <w:kern w:val="0"/>
      <w:sz w:val="18"/>
      <w:szCs w:val="20"/>
      <w:lang w:eastAsia="it-IT"/>
    </w:rPr>
  </w:style>
  <w:style w:type="paragraph" w:styleId="a0">
    <w:name w:val="Body Text"/>
    <w:basedOn w:val="a"/>
    <w:link w:val="Char"/>
    <w:uiPriority w:val="99"/>
    <w:qFormat/>
    <w:rsid w:val="00B202EE"/>
    <w:pPr>
      <w:spacing w:after="120"/>
    </w:pPr>
    <w:rPr>
      <w:sz w:val="24"/>
      <w:szCs w:val="20"/>
      <w:lang/>
    </w:rPr>
  </w:style>
  <w:style w:type="character" w:customStyle="1" w:styleId="BodyTextChar">
    <w:name w:val="Body Text Char"/>
    <w:basedOn w:val="a1"/>
    <w:link w:val="a0"/>
    <w:uiPriority w:val="99"/>
    <w:locked/>
    <w:rsid w:val="00B202EE"/>
    <w:rPr>
      <w:rFonts w:eastAsia="宋体" w:cs="Times New Roman"/>
      <w:kern w:val="2"/>
      <w:sz w:val="24"/>
      <w:lang w:val="en-US" w:eastAsia="zh-CN"/>
    </w:rPr>
  </w:style>
  <w:style w:type="paragraph" w:styleId="a4">
    <w:name w:val="annotation text"/>
    <w:basedOn w:val="a"/>
    <w:link w:val="Char0"/>
    <w:uiPriority w:val="99"/>
    <w:semiHidden/>
    <w:rsid w:val="00B202EE"/>
    <w:pPr>
      <w:jc w:val="left"/>
    </w:pPr>
    <w:rPr>
      <w:kern w:val="0"/>
      <w:sz w:val="24"/>
    </w:rPr>
  </w:style>
  <w:style w:type="character" w:customStyle="1" w:styleId="Char0">
    <w:name w:val="批注文字 Char"/>
    <w:basedOn w:val="a1"/>
    <w:link w:val="a4"/>
    <w:uiPriority w:val="99"/>
    <w:semiHidden/>
    <w:locked/>
    <w:rsid w:val="00B202EE"/>
    <w:rPr>
      <w:rFonts w:cs="Times New Roman"/>
      <w:sz w:val="24"/>
    </w:rPr>
  </w:style>
  <w:style w:type="paragraph" w:styleId="a5">
    <w:name w:val="annotation subject"/>
    <w:basedOn w:val="a4"/>
    <w:next w:val="a4"/>
    <w:link w:val="Char1"/>
    <w:uiPriority w:val="99"/>
    <w:semiHidden/>
    <w:rsid w:val="00B202EE"/>
    <w:rPr>
      <w:b/>
      <w:bCs/>
    </w:rPr>
  </w:style>
  <w:style w:type="character" w:customStyle="1" w:styleId="Char1">
    <w:name w:val="批注主题 Char"/>
    <w:basedOn w:val="Char0"/>
    <w:link w:val="a5"/>
    <w:uiPriority w:val="99"/>
    <w:semiHidden/>
    <w:locked/>
    <w:rsid w:val="00B202EE"/>
    <w:rPr>
      <w:b/>
    </w:rPr>
  </w:style>
  <w:style w:type="paragraph" w:styleId="2">
    <w:name w:val="List Number 2"/>
    <w:basedOn w:val="a"/>
    <w:uiPriority w:val="99"/>
    <w:rsid w:val="00B202EE"/>
    <w:pPr>
      <w:widowControl/>
      <w:numPr>
        <w:numId w:val="3"/>
      </w:numPr>
      <w:tabs>
        <w:tab w:val="right" w:pos="10206"/>
      </w:tabs>
      <w:spacing w:after="120" w:line="240" w:lineRule="atLeast"/>
      <w:ind w:hanging="426"/>
    </w:pPr>
    <w:rPr>
      <w:rFonts w:ascii="Arial" w:hAnsi="Arial"/>
      <w:kern w:val="0"/>
      <w:sz w:val="18"/>
      <w:szCs w:val="20"/>
      <w:lang w:eastAsia="it-IT"/>
    </w:rPr>
  </w:style>
  <w:style w:type="paragraph" w:styleId="30">
    <w:name w:val="Body Text 3"/>
    <w:basedOn w:val="a"/>
    <w:link w:val="3Char0"/>
    <w:uiPriority w:val="99"/>
    <w:rsid w:val="00B202EE"/>
    <w:rPr>
      <w:sz w:val="24"/>
      <w:szCs w:val="20"/>
      <w:lang/>
    </w:rPr>
  </w:style>
  <w:style w:type="character" w:customStyle="1" w:styleId="BodyText3Char">
    <w:name w:val="Body Text 3 Char"/>
    <w:basedOn w:val="a1"/>
    <w:link w:val="30"/>
    <w:uiPriority w:val="99"/>
    <w:locked/>
    <w:rsid w:val="00B202EE"/>
    <w:rPr>
      <w:rFonts w:cs="Times New Roman"/>
      <w:kern w:val="2"/>
      <w:sz w:val="24"/>
    </w:rPr>
  </w:style>
  <w:style w:type="paragraph" w:styleId="a6">
    <w:name w:val="Plain Text"/>
    <w:basedOn w:val="a"/>
    <w:link w:val="Char2"/>
    <w:uiPriority w:val="99"/>
    <w:rsid w:val="00B202EE"/>
    <w:rPr>
      <w:rFonts w:ascii="宋体" w:hAnsi="Courier New"/>
      <w:szCs w:val="20"/>
    </w:rPr>
  </w:style>
  <w:style w:type="character" w:customStyle="1" w:styleId="Char2">
    <w:name w:val="纯文本 Char"/>
    <w:basedOn w:val="a1"/>
    <w:link w:val="a6"/>
    <w:uiPriority w:val="99"/>
    <w:locked/>
    <w:rsid w:val="00B202EE"/>
    <w:rPr>
      <w:rFonts w:ascii="宋体" w:hAnsi="Courier New" w:cs="Times New Roman"/>
      <w:kern w:val="2"/>
      <w:sz w:val="21"/>
    </w:rPr>
  </w:style>
  <w:style w:type="paragraph" w:styleId="a7">
    <w:name w:val="Date"/>
    <w:basedOn w:val="a"/>
    <w:next w:val="a"/>
    <w:link w:val="Char3"/>
    <w:uiPriority w:val="99"/>
    <w:rsid w:val="00B202EE"/>
    <w:pPr>
      <w:ind w:leftChars="2500" w:left="100"/>
    </w:pPr>
    <w:rPr>
      <w:sz w:val="24"/>
      <w:szCs w:val="20"/>
      <w:lang/>
    </w:rPr>
  </w:style>
  <w:style w:type="character" w:customStyle="1" w:styleId="DateChar">
    <w:name w:val="Date Char"/>
    <w:basedOn w:val="a1"/>
    <w:link w:val="a7"/>
    <w:uiPriority w:val="99"/>
    <w:locked/>
    <w:rsid w:val="00B202EE"/>
    <w:rPr>
      <w:rFonts w:cs="Times New Roman"/>
      <w:kern w:val="2"/>
      <w:sz w:val="24"/>
    </w:rPr>
  </w:style>
  <w:style w:type="paragraph" w:styleId="a8">
    <w:name w:val="Balloon Text"/>
    <w:basedOn w:val="a"/>
    <w:link w:val="Char4"/>
    <w:uiPriority w:val="99"/>
    <w:rsid w:val="00B202EE"/>
    <w:rPr>
      <w:sz w:val="18"/>
      <w:szCs w:val="20"/>
    </w:rPr>
  </w:style>
  <w:style w:type="character" w:customStyle="1" w:styleId="Char4">
    <w:name w:val="批注框文本 Char"/>
    <w:basedOn w:val="a1"/>
    <w:link w:val="a8"/>
    <w:uiPriority w:val="99"/>
    <w:locked/>
    <w:rsid w:val="00B202EE"/>
    <w:rPr>
      <w:rFonts w:cs="Times New Roman"/>
      <w:kern w:val="2"/>
      <w:sz w:val="18"/>
    </w:rPr>
  </w:style>
  <w:style w:type="paragraph" w:styleId="a9">
    <w:name w:val="footer"/>
    <w:basedOn w:val="a"/>
    <w:link w:val="Char5"/>
    <w:uiPriority w:val="99"/>
    <w:rsid w:val="00B202EE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Char5">
    <w:name w:val="页脚 Char"/>
    <w:basedOn w:val="a1"/>
    <w:link w:val="a9"/>
    <w:uiPriority w:val="99"/>
    <w:locked/>
    <w:rsid w:val="00B202EE"/>
    <w:rPr>
      <w:rFonts w:cs="Times New Roman"/>
      <w:kern w:val="2"/>
      <w:sz w:val="18"/>
    </w:rPr>
  </w:style>
  <w:style w:type="paragraph" w:styleId="aa">
    <w:name w:val="header"/>
    <w:basedOn w:val="a"/>
    <w:link w:val="Char6"/>
    <w:uiPriority w:val="99"/>
    <w:rsid w:val="00B202EE"/>
    <w:pPr>
      <w:tabs>
        <w:tab w:val="center" w:pos="4153"/>
        <w:tab w:val="right" w:pos="8306"/>
      </w:tabs>
      <w:snapToGrid w:val="0"/>
      <w:jc w:val="center"/>
    </w:pPr>
    <w:rPr>
      <w:sz w:val="18"/>
      <w:szCs w:val="20"/>
      <w:lang/>
    </w:rPr>
  </w:style>
  <w:style w:type="character" w:customStyle="1" w:styleId="HeaderChar">
    <w:name w:val="Header Char"/>
    <w:basedOn w:val="a1"/>
    <w:link w:val="aa"/>
    <w:uiPriority w:val="99"/>
    <w:semiHidden/>
    <w:locked/>
    <w:rsid w:val="00B202EE"/>
    <w:rPr>
      <w:rFonts w:cs="Times New Roman"/>
      <w:kern w:val="0"/>
      <w:sz w:val="18"/>
    </w:rPr>
  </w:style>
  <w:style w:type="paragraph" w:styleId="10">
    <w:name w:val="toc 1"/>
    <w:basedOn w:val="a"/>
    <w:next w:val="a"/>
    <w:uiPriority w:val="99"/>
    <w:rsid w:val="00B202EE"/>
  </w:style>
  <w:style w:type="paragraph" w:styleId="21">
    <w:name w:val="toc 2"/>
    <w:basedOn w:val="a"/>
    <w:next w:val="a"/>
    <w:uiPriority w:val="99"/>
    <w:rsid w:val="00B202EE"/>
    <w:pPr>
      <w:tabs>
        <w:tab w:val="left" w:pos="945"/>
        <w:tab w:val="right" w:leader="dot" w:pos="9628"/>
      </w:tabs>
      <w:ind w:leftChars="200" w:left="420"/>
    </w:pPr>
  </w:style>
  <w:style w:type="paragraph" w:styleId="HTML">
    <w:name w:val="HTML Preformatted"/>
    <w:basedOn w:val="a"/>
    <w:link w:val="HTMLChar"/>
    <w:uiPriority w:val="99"/>
    <w:rsid w:val="00B202E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/>
      <w:kern w:val="0"/>
      <w:sz w:val="24"/>
      <w:szCs w:val="20"/>
    </w:rPr>
  </w:style>
  <w:style w:type="character" w:customStyle="1" w:styleId="HTMLChar">
    <w:name w:val="HTML 预设格式 Char"/>
    <w:basedOn w:val="a1"/>
    <w:link w:val="HTML"/>
    <w:uiPriority w:val="99"/>
    <w:locked/>
    <w:rsid w:val="00B202EE"/>
    <w:rPr>
      <w:rFonts w:ascii="宋体" w:eastAsia="宋体" w:cs="Times New Roman"/>
      <w:sz w:val="24"/>
    </w:rPr>
  </w:style>
  <w:style w:type="paragraph" w:styleId="ab">
    <w:name w:val="Normal (Web)"/>
    <w:basedOn w:val="a"/>
    <w:uiPriority w:val="99"/>
    <w:semiHidden/>
    <w:locked/>
    <w:rsid w:val="00B202EE"/>
    <w:pPr>
      <w:jc w:val="left"/>
    </w:pPr>
    <w:rPr>
      <w:rFonts w:ascii="微软雅黑" w:eastAsia="微软雅黑" w:hAnsi="微软雅黑"/>
      <w:kern w:val="0"/>
      <w:sz w:val="24"/>
    </w:rPr>
  </w:style>
  <w:style w:type="character" w:styleId="ac">
    <w:name w:val="page number"/>
    <w:basedOn w:val="a1"/>
    <w:uiPriority w:val="99"/>
    <w:rsid w:val="00B202EE"/>
    <w:rPr>
      <w:rFonts w:cs="Times New Roman"/>
    </w:rPr>
  </w:style>
  <w:style w:type="character" w:styleId="ad">
    <w:name w:val="FollowedHyperlink"/>
    <w:basedOn w:val="a1"/>
    <w:uiPriority w:val="99"/>
    <w:semiHidden/>
    <w:locked/>
    <w:rsid w:val="00B202EE"/>
    <w:rPr>
      <w:rFonts w:cs="Times New Roman"/>
      <w:color w:val="296FBE"/>
      <w:u w:val="none"/>
    </w:rPr>
  </w:style>
  <w:style w:type="character" w:styleId="HTML0">
    <w:name w:val="HTML Definition"/>
    <w:basedOn w:val="a1"/>
    <w:uiPriority w:val="99"/>
    <w:semiHidden/>
    <w:locked/>
    <w:rsid w:val="00B202EE"/>
    <w:rPr>
      <w:rFonts w:cs="Times New Roman"/>
    </w:rPr>
  </w:style>
  <w:style w:type="character" w:styleId="HTML1">
    <w:name w:val="HTML Variable"/>
    <w:basedOn w:val="a1"/>
    <w:uiPriority w:val="99"/>
    <w:semiHidden/>
    <w:locked/>
    <w:rsid w:val="00B202EE"/>
    <w:rPr>
      <w:rFonts w:cs="Times New Roman"/>
    </w:rPr>
  </w:style>
  <w:style w:type="character" w:styleId="ae">
    <w:name w:val="Hyperlink"/>
    <w:basedOn w:val="a1"/>
    <w:uiPriority w:val="99"/>
    <w:rsid w:val="00B202EE"/>
    <w:rPr>
      <w:rFonts w:cs="Times New Roman"/>
      <w:color w:val="0000FF"/>
      <w:u w:val="single"/>
    </w:rPr>
  </w:style>
  <w:style w:type="character" w:styleId="HTML2">
    <w:name w:val="HTML Code"/>
    <w:basedOn w:val="a1"/>
    <w:uiPriority w:val="99"/>
    <w:semiHidden/>
    <w:locked/>
    <w:rsid w:val="00B202EE"/>
    <w:rPr>
      <w:rFonts w:ascii="微软雅黑" w:eastAsia="微软雅黑" w:hAnsi="微软雅黑" w:cs="微软雅黑"/>
      <w:sz w:val="20"/>
    </w:rPr>
  </w:style>
  <w:style w:type="character" w:styleId="af">
    <w:name w:val="annotation reference"/>
    <w:basedOn w:val="a1"/>
    <w:uiPriority w:val="99"/>
    <w:semiHidden/>
    <w:rsid w:val="00B202EE"/>
    <w:rPr>
      <w:rFonts w:cs="Times New Roman"/>
      <w:sz w:val="21"/>
    </w:rPr>
  </w:style>
  <w:style w:type="character" w:styleId="HTML3">
    <w:name w:val="HTML Cite"/>
    <w:basedOn w:val="a1"/>
    <w:uiPriority w:val="99"/>
    <w:semiHidden/>
    <w:locked/>
    <w:rsid w:val="00B202EE"/>
    <w:rPr>
      <w:rFonts w:cs="Times New Roman"/>
    </w:rPr>
  </w:style>
  <w:style w:type="table" w:styleId="af0">
    <w:name w:val="Table Grid"/>
    <w:basedOn w:val="a2"/>
    <w:uiPriority w:val="99"/>
    <w:rsid w:val="00B202E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列出段落1"/>
    <w:basedOn w:val="a"/>
    <w:uiPriority w:val="99"/>
    <w:rsid w:val="00B202EE"/>
    <w:pPr>
      <w:ind w:firstLineChars="200" w:firstLine="420"/>
    </w:pPr>
  </w:style>
  <w:style w:type="paragraph" w:customStyle="1" w:styleId="12">
    <w:name w:val="修订1"/>
    <w:hidden/>
    <w:uiPriority w:val="99"/>
    <w:semiHidden/>
    <w:rsid w:val="00B202EE"/>
    <w:rPr>
      <w:kern w:val="2"/>
      <w:sz w:val="21"/>
      <w:szCs w:val="24"/>
    </w:rPr>
  </w:style>
  <w:style w:type="character" w:customStyle="1" w:styleId="Char3">
    <w:name w:val="日期 Char"/>
    <w:link w:val="a7"/>
    <w:uiPriority w:val="99"/>
    <w:locked/>
    <w:rsid w:val="00B202EE"/>
    <w:rPr>
      <w:kern w:val="2"/>
      <w:sz w:val="24"/>
    </w:rPr>
  </w:style>
  <w:style w:type="paragraph" w:customStyle="1" w:styleId="SOPbody1">
    <w:name w:val="SOP body 1"/>
    <w:basedOn w:val="SOPbody"/>
    <w:uiPriority w:val="99"/>
    <w:rsid w:val="00B202EE"/>
    <w:pPr>
      <w:numPr>
        <w:ilvl w:val="2"/>
      </w:numPr>
      <w:tabs>
        <w:tab w:val="left" w:pos="780"/>
        <w:tab w:val="left" w:pos="851"/>
        <w:tab w:val="left" w:pos="1930"/>
      </w:tabs>
      <w:ind w:left="780" w:firstLine="0"/>
    </w:pPr>
  </w:style>
  <w:style w:type="paragraph" w:customStyle="1" w:styleId="SOPbody">
    <w:name w:val="SOP body"/>
    <w:basedOn w:val="a"/>
    <w:uiPriority w:val="99"/>
    <w:rsid w:val="00B202EE"/>
    <w:pPr>
      <w:widowControl/>
      <w:numPr>
        <w:numId w:val="4"/>
      </w:numPr>
      <w:tabs>
        <w:tab w:val="left" w:pos="1208"/>
      </w:tabs>
      <w:spacing w:line="312" w:lineRule="auto"/>
    </w:pPr>
    <w:rPr>
      <w:rFonts w:ascii="Arial" w:hAnsi="Arial" w:cs="Arial"/>
      <w:kern w:val="0"/>
      <w:sz w:val="20"/>
      <w:lang w:val="en-GB" w:eastAsia="en-US"/>
    </w:rPr>
  </w:style>
  <w:style w:type="character" w:customStyle="1" w:styleId="3Char0">
    <w:name w:val="正文文本 3 Char"/>
    <w:link w:val="30"/>
    <w:uiPriority w:val="99"/>
    <w:qFormat/>
    <w:locked/>
    <w:rsid w:val="00B202EE"/>
    <w:rPr>
      <w:kern w:val="2"/>
      <w:sz w:val="24"/>
    </w:rPr>
  </w:style>
  <w:style w:type="character" w:customStyle="1" w:styleId="Char6">
    <w:name w:val="页眉 Char"/>
    <w:link w:val="aa"/>
    <w:uiPriority w:val="99"/>
    <w:locked/>
    <w:rsid w:val="00B202EE"/>
    <w:rPr>
      <w:kern w:val="2"/>
      <w:sz w:val="18"/>
    </w:rPr>
  </w:style>
  <w:style w:type="character" w:customStyle="1" w:styleId="Char">
    <w:name w:val="正文文本 Char"/>
    <w:link w:val="a0"/>
    <w:uiPriority w:val="99"/>
    <w:qFormat/>
    <w:locked/>
    <w:rsid w:val="00B202EE"/>
    <w:rPr>
      <w:kern w:val="2"/>
      <w:sz w:val="24"/>
    </w:rPr>
  </w:style>
  <w:style w:type="paragraph" w:customStyle="1" w:styleId="Tabletext">
    <w:name w:val="Table text"/>
    <w:basedOn w:val="a"/>
    <w:uiPriority w:val="99"/>
    <w:rsid w:val="00B202EE"/>
    <w:pPr>
      <w:widowControl/>
      <w:spacing w:before="120" w:after="120"/>
    </w:pPr>
    <w:rPr>
      <w:kern w:val="0"/>
      <w:sz w:val="24"/>
      <w:szCs w:val="20"/>
      <w:lang w:eastAsia="en-US"/>
    </w:rPr>
  </w:style>
  <w:style w:type="character" w:customStyle="1" w:styleId="CharChar5">
    <w:name w:val="Char Char5"/>
    <w:uiPriority w:val="99"/>
    <w:rsid w:val="00B202EE"/>
    <w:rPr>
      <w:kern w:val="2"/>
      <w:sz w:val="24"/>
    </w:rPr>
  </w:style>
  <w:style w:type="character" w:customStyle="1" w:styleId="layui-layer-tabnow">
    <w:name w:val="layui-layer-tabnow"/>
    <w:basedOn w:val="a1"/>
    <w:uiPriority w:val="99"/>
    <w:rsid w:val="00B202EE"/>
    <w:rPr>
      <w:rFonts w:cs="Times New Roman"/>
      <w:bdr w:val="single" w:sz="6" w:space="0" w:color="CCCCCC"/>
      <w:shd w:val="clear" w:color="auto" w:fill="FFFFFF"/>
    </w:rPr>
  </w:style>
  <w:style w:type="character" w:customStyle="1" w:styleId="first-child">
    <w:name w:val="first-child"/>
    <w:basedOn w:val="a1"/>
    <w:uiPriority w:val="99"/>
    <w:rsid w:val="00B202EE"/>
    <w:rPr>
      <w:rFonts w:cs="Times New Roman"/>
    </w:rPr>
  </w:style>
  <w:style w:type="character" w:customStyle="1" w:styleId="choosename">
    <w:name w:val="choosename"/>
    <w:basedOn w:val="a1"/>
    <w:uiPriority w:val="99"/>
    <w:rsid w:val="00B202EE"/>
    <w:rPr>
      <w:rFonts w:cs="Times New Roman"/>
    </w:rPr>
  </w:style>
  <w:style w:type="character" w:customStyle="1" w:styleId="cy">
    <w:name w:val="cy"/>
    <w:basedOn w:val="a1"/>
    <w:uiPriority w:val="99"/>
    <w:rsid w:val="00B202EE"/>
    <w:rPr>
      <w:rFonts w:cs="Times New Roman"/>
    </w:rPr>
  </w:style>
  <w:style w:type="character" w:customStyle="1" w:styleId="active8">
    <w:name w:val="active8"/>
    <w:basedOn w:val="a1"/>
    <w:uiPriority w:val="99"/>
    <w:rsid w:val="00B202EE"/>
    <w:rPr>
      <w:rFonts w:cs="Times New Roman"/>
      <w:color w:val="00FF00"/>
      <w:shd w:val="clear" w:color="auto" w:fill="111111"/>
    </w:rPr>
  </w:style>
  <w:style w:type="character" w:customStyle="1" w:styleId="cdropright">
    <w:name w:val="cdropright"/>
    <w:basedOn w:val="a1"/>
    <w:uiPriority w:val="99"/>
    <w:rsid w:val="00B202EE"/>
    <w:rPr>
      <w:rFonts w:cs="Times New Roman"/>
    </w:rPr>
  </w:style>
  <w:style w:type="character" w:customStyle="1" w:styleId="hilite">
    <w:name w:val="hilite"/>
    <w:basedOn w:val="a1"/>
    <w:uiPriority w:val="99"/>
    <w:rsid w:val="00B202EE"/>
    <w:rPr>
      <w:rFonts w:cs="Times New Roman"/>
      <w:color w:val="FFFFFF"/>
      <w:shd w:val="clear" w:color="auto" w:fill="666666"/>
    </w:rPr>
  </w:style>
  <w:style w:type="character" w:customStyle="1" w:styleId="cdropleft">
    <w:name w:val="cdropleft"/>
    <w:basedOn w:val="a1"/>
    <w:uiPriority w:val="99"/>
    <w:rsid w:val="00B202EE"/>
    <w:rPr>
      <w:rFonts w:cs="Times New Roman"/>
    </w:rPr>
  </w:style>
  <w:style w:type="character" w:customStyle="1" w:styleId="button4">
    <w:name w:val="button4"/>
    <w:basedOn w:val="a1"/>
    <w:uiPriority w:val="99"/>
    <w:rsid w:val="00B202EE"/>
    <w:rPr>
      <w:rFonts w:cs="Times New Roman"/>
    </w:rPr>
  </w:style>
  <w:style w:type="character" w:customStyle="1" w:styleId="icontext3">
    <w:name w:val="icontext3"/>
    <w:basedOn w:val="a1"/>
    <w:uiPriority w:val="99"/>
    <w:rsid w:val="00B202EE"/>
    <w:rPr>
      <w:rFonts w:cs="Times New Roman"/>
    </w:rPr>
  </w:style>
  <w:style w:type="character" w:customStyle="1" w:styleId="drapbtn">
    <w:name w:val="drapbtn"/>
    <w:basedOn w:val="a1"/>
    <w:uiPriority w:val="99"/>
    <w:rsid w:val="00B202EE"/>
    <w:rPr>
      <w:rFonts w:cs="Times New Roman"/>
    </w:rPr>
  </w:style>
  <w:style w:type="character" w:customStyle="1" w:styleId="w32">
    <w:name w:val="w32"/>
    <w:basedOn w:val="a1"/>
    <w:uiPriority w:val="99"/>
    <w:rsid w:val="00B202EE"/>
    <w:rPr>
      <w:rFonts w:cs="Times New Roman"/>
    </w:rPr>
  </w:style>
  <w:style w:type="character" w:customStyle="1" w:styleId="pagechatarealistclosebox">
    <w:name w:val="pagechatarealistclose_box"/>
    <w:basedOn w:val="a1"/>
    <w:uiPriority w:val="99"/>
    <w:rsid w:val="00B202EE"/>
    <w:rPr>
      <w:rFonts w:cs="Times New Roman"/>
    </w:rPr>
  </w:style>
  <w:style w:type="character" w:customStyle="1" w:styleId="pagechatarealistclosebox1">
    <w:name w:val="pagechatarealistclose_box1"/>
    <w:basedOn w:val="a1"/>
    <w:uiPriority w:val="99"/>
    <w:rsid w:val="00B202EE"/>
    <w:rPr>
      <w:rFonts w:cs="Times New Roman"/>
    </w:rPr>
  </w:style>
  <w:style w:type="character" w:customStyle="1" w:styleId="ico1656">
    <w:name w:val="ico1656"/>
    <w:basedOn w:val="a1"/>
    <w:uiPriority w:val="99"/>
    <w:rsid w:val="00B202EE"/>
    <w:rPr>
      <w:rFonts w:cs="Times New Roman"/>
    </w:rPr>
  </w:style>
  <w:style w:type="character" w:customStyle="1" w:styleId="ico1657">
    <w:name w:val="ico1657"/>
    <w:basedOn w:val="a1"/>
    <w:uiPriority w:val="99"/>
    <w:rsid w:val="00B202EE"/>
    <w:rPr>
      <w:rFonts w:cs="Times New Roman"/>
    </w:rPr>
  </w:style>
  <w:style w:type="character" w:customStyle="1" w:styleId="ico1658">
    <w:name w:val="ico1658"/>
    <w:basedOn w:val="a1"/>
    <w:uiPriority w:val="99"/>
    <w:rsid w:val="00B202EE"/>
    <w:rPr>
      <w:rFonts w:cs="Times New Roman"/>
    </w:rPr>
  </w:style>
  <w:style w:type="character" w:customStyle="1" w:styleId="viewscale">
    <w:name w:val="viewscale"/>
    <w:basedOn w:val="a1"/>
    <w:uiPriority w:val="99"/>
    <w:rsid w:val="00B202EE"/>
    <w:rPr>
      <w:rFonts w:cs="Times New Roman"/>
      <w:color w:val="FFFFFF"/>
      <w:sz w:val="24"/>
      <w:szCs w:val="24"/>
    </w:rPr>
  </w:style>
  <w:style w:type="character" w:customStyle="1" w:styleId="estimategray">
    <w:name w:val="estimate_gray"/>
    <w:basedOn w:val="a1"/>
    <w:uiPriority w:val="99"/>
    <w:rsid w:val="00B202EE"/>
    <w:rPr>
      <w:rFonts w:cs="Times New Roman"/>
    </w:rPr>
  </w:style>
  <w:style w:type="character" w:customStyle="1" w:styleId="estimategray1">
    <w:name w:val="estimate_gray1"/>
    <w:basedOn w:val="a1"/>
    <w:uiPriority w:val="99"/>
    <w:rsid w:val="00B202EE"/>
    <w:rPr>
      <w:rFonts w:cs="Times New Roman"/>
      <w:color w:val="FFFFFF"/>
    </w:rPr>
  </w:style>
  <w:style w:type="character" w:customStyle="1" w:styleId="moreaction32">
    <w:name w:val="moreaction32"/>
    <w:basedOn w:val="a1"/>
    <w:uiPriority w:val="99"/>
    <w:rsid w:val="00B202EE"/>
    <w:rPr>
      <w:rFonts w:cs="Times New Roman"/>
    </w:rPr>
  </w:style>
  <w:style w:type="character" w:customStyle="1" w:styleId="hover45">
    <w:name w:val="hover45"/>
    <w:basedOn w:val="a1"/>
    <w:uiPriority w:val="99"/>
    <w:rsid w:val="00B202EE"/>
    <w:rPr>
      <w:rFonts w:cs="Times New Roman"/>
      <w:color w:val="FFFFFF"/>
    </w:rPr>
  </w:style>
  <w:style w:type="character" w:customStyle="1" w:styleId="iconline2">
    <w:name w:val="iconline2"/>
    <w:basedOn w:val="a1"/>
    <w:uiPriority w:val="99"/>
    <w:rsid w:val="00B202EE"/>
    <w:rPr>
      <w:rFonts w:cs="Times New Roman"/>
    </w:rPr>
  </w:style>
  <w:style w:type="character" w:customStyle="1" w:styleId="iconline21">
    <w:name w:val="iconline21"/>
    <w:basedOn w:val="a1"/>
    <w:uiPriority w:val="99"/>
    <w:rsid w:val="00B202EE"/>
    <w:rPr>
      <w:rFonts w:cs="Times New Roman"/>
    </w:rPr>
  </w:style>
  <w:style w:type="character" w:customStyle="1" w:styleId="after">
    <w:name w:val="after"/>
    <w:basedOn w:val="a1"/>
    <w:uiPriority w:val="99"/>
    <w:rsid w:val="00B202EE"/>
    <w:rPr>
      <w:rFonts w:cs="Times New Roman"/>
      <w:sz w:val="2"/>
    </w:rPr>
  </w:style>
  <w:style w:type="character" w:customStyle="1" w:styleId="tmpztreemovearrow">
    <w:name w:val="tmpztreemove_arrow"/>
    <w:basedOn w:val="a1"/>
    <w:uiPriority w:val="99"/>
    <w:rsid w:val="00B202EE"/>
    <w:rPr>
      <w:rFonts w:cs="Times New Roman"/>
    </w:rPr>
  </w:style>
  <w:style w:type="character" w:customStyle="1" w:styleId="icontext1">
    <w:name w:val="icontext1"/>
    <w:basedOn w:val="a1"/>
    <w:uiPriority w:val="99"/>
    <w:rsid w:val="00B202EE"/>
    <w:rPr>
      <w:rFonts w:cs="Times New Roman"/>
    </w:rPr>
  </w:style>
  <w:style w:type="character" w:customStyle="1" w:styleId="icontext11">
    <w:name w:val="icontext11"/>
    <w:basedOn w:val="a1"/>
    <w:uiPriority w:val="99"/>
    <w:rsid w:val="00B202EE"/>
    <w:rPr>
      <w:rFonts w:cs="Times New Roman"/>
    </w:rPr>
  </w:style>
  <w:style w:type="character" w:customStyle="1" w:styleId="icontext12">
    <w:name w:val="icontext12"/>
    <w:basedOn w:val="a1"/>
    <w:uiPriority w:val="99"/>
    <w:rsid w:val="00B202EE"/>
    <w:rPr>
      <w:rFonts w:cs="Times New Roman"/>
    </w:rPr>
  </w:style>
  <w:style w:type="character" w:customStyle="1" w:styleId="icontext2">
    <w:name w:val="icontext2"/>
    <w:basedOn w:val="a1"/>
    <w:uiPriority w:val="99"/>
    <w:rsid w:val="00B202EE"/>
    <w:rPr>
      <w:rFonts w:cs="Times New Roman"/>
    </w:rPr>
  </w:style>
  <w:style w:type="character" w:customStyle="1" w:styleId="likedgray">
    <w:name w:val="liked_gray"/>
    <w:basedOn w:val="a1"/>
    <w:uiPriority w:val="99"/>
    <w:rsid w:val="00B202EE"/>
    <w:rPr>
      <w:rFonts w:cs="Times New Roman"/>
      <w:color w:val="FFFFFF"/>
    </w:rPr>
  </w:style>
  <w:style w:type="character" w:customStyle="1" w:styleId="hover3">
    <w:name w:val="hover3"/>
    <w:basedOn w:val="a1"/>
    <w:uiPriority w:val="99"/>
    <w:rsid w:val="00B202EE"/>
    <w:rPr>
      <w:rFonts w:cs="Times New Roman"/>
      <w:color w:val="FFFFFF"/>
    </w:rPr>
  </w:style>
  <w:style w:type="character" w:customStyle="1" w:styleId="ico162">
    <w:name w:val="ico162"/>
    <w:basedOn w:val="a1"/>
    <w:uiPriority w:val="99"/>
    <w:rsid w:val="00B202EE"/>
    <w:rPr>
      <w:rFonts w:cs="Times New Roman"/>
    </w:rPr>
  </w:style>
  <w:style w:type="table" w:styleId="1-5">
    <w:name w:val="Medium Grid 1 Accent 5"/>
    <w:basedOn w:val="a2"/>
    <w:uiPriority w:val="67"/>
    <w:rsid w:val="00097987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3">
    <w:name w:val="Light Shading Accent 3"/>
    <w:basedOn w:val="a2"/>
    <w:uiPriority w:val="60"/>
    <w:rsid w:val="00097987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1">
    <w:name w:val="Light List Accent 1"/>
    <w:basedOn w:val="a2"/>
    <w:uiPriority w:val="61"/>
    <w:rsid w:val="00097987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12</Pages>
  <Words>1286</Words>
  <Characters>7333</Characters>
  <Application>Microsoft Office Word</Application>
  <DocSecurity>0</DocSecurity>
  <Lines>61</Lines>
  <Paragraphs>17</Paragraphs>
  <ScaleCrop>false</ScaleCrop>
  <Company>Microsoft</Company>
  <LinksUpToDate>false</LinksUpToDate>
  <CharactersWithSpaces>8602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分发部门：</dc:title>
  <dc:subject/>
  <dc:creator>walkinnet</dc:creator>
  <cp:keywords/>
  <dc:description/>
  <cp:lastModifiedBy>Administrator</cp:lastModifiedBy>
  <cp:revision>14</cp:revision>
  <cp:lastPrinted>2018-06-22T01:48:00Z</cp:lastPrinted>
  <dcterms:created xsi:type="dcterms:W3CDTF">2018-04-19T05:50:00Z</dcterms:created>
  <dcterms:modified xsi:type="dcterms:W3CDTF">2018-06-22T01:51:00Z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