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6"/>
        <w:spacing w:line="360" w:lineRule="auto"/>
        <w:jc w:val="center"/>
        <w:rPr>
          <w:rFonts w:hint="eastAsia" w:ascii="Times New Roman" w:hAnsi="Times New Roman"/>
          <w:b/>
          <w:color w:val="000000"/>
          <w:sz w:val="24"/>
        </w:rPr>
      </w:pPr>
    </w:p>
    <w:p>
      <w:pPr>
        <w:pStyle w:val="6"/>
        <w:spacing w:line="360" w:lineRule="auto"/>
        <w:jc w:val="center"/>
        <w:rPr>
          <w:rFonts w:ascii="Times New Roman" w:hAnsi="Times New Roman"/>
          <w:b/>
          <w:color w:val="000000"/>
          <w:sz w:val="24"/>
        </w:rPr>
      </w:pPr>
    </w:p>
    <w:p>
      <w:pPr>
        <w:pStyle w:val="6"/>
        <w:spacing w:line="360" w:lineRule="auto"/>
        <w:jc w:val="center"/>
        <w:rPr>
          <w:rFonts w:ascii="Times New Roman" w:hAnsi="Times New Roman"/>
          <w:b/>
          <w:color w:val="000000"/>
          <w:sz w:val="24"/>
        </w:rPr>
      </w:pPr>
    </w:p>
    <w:p>
      <w:pPr>
        <w:pStyle w:val="6"/>
        <w:spacing w:line="360" w:lineRule="auto"/>
        <w:jc w:val="center"/>
        <w:rPr>
          <w:rFonts w:ascii="Times New Roman" w:hAnsi="Times New Roman"/>
          <w:b/>
          <w:color w:val="000000"/>
          <w:sz w:val="24"/>
        </w:rPr>
      </w:pPr>
    </w:p>
    <w:p>
      <w:pPr>
        <w:pStyle w:val="6"/>
        <w:spacing w:line="360" w:lineRule="auto"/>
        <w:jc w:val="center"/>
        <w:rPr>
          <w:rFonts w:ascii="Times New Roman" w:hAnsi="Times New Roman"/>
          <w:b/>
          <w:color w:val="000000"/>
          <w:szCs w:val="28"/>
        </w:rPr>
      </w:pPr>
    </w:p>
    <w:p>
      <w:pPr>
        <w:pStyle w:val="6"/>
        <w:spacing w:line="360" w:lineRule="auto"/>
        <w:jc w:val="center"/>
        <w:rPr>
          <w:rFonts w:ascii="Times New Roman" w:hAnsi="Times New Roman"/>
          <w:b/>
          <w:color w:val="000000"/>
          <w:sz w:val="44"/>
          <w:szCs w:val="44"/>
        </w:rPr>
      </w:pPr>
      <w:r>
        <w:rPr>
          <w:rFonts w:hint="eastAsia" w:ascii="Times New Roman" w:hAnsi="Times New Roman"/>
          <w:b/>
          <w:color w:val="000000"/>
          <w:sz w:val="44"/>
          <w:szCs w:val="44"/>
        </w:rPr>
        <w:t>轮状疫苗楼</w:t>
      </w:r>
    </w:p>
    <w:p>
      <w:pPr>
        <w:pStyle w:val="6"/>
        <w:spacing w:line="360" w:lineRule="auto"/>
        <w:jc w:val="center"/>
        <w:rPr>
          <w:rFonts w:ascii="Times New Roman" w:hAnsi="Times New Roman"/>
          <w:b/>
          <w:color w:val="000000"/>
          <w:sz w:val="44"/>
          <w:szCs w:val="44"/>
        </w:rPr>
      </w:pPr>
      <w:r>
        <w:rPr>
          <w:rFonts w:hint="eastAsia" w:ascii="Times New Roman" w:hAnsi="Times New Roman"/>
          <w:b/>
          <w:color w:val="000000"/>
          <w:sz w:val="44"/>
          <w:szCs w:val="44"/>
        </w:rPr>
        <w:t>浮游菌采样器</w:t>
      </w:r>
      <w:r>
        <w:rPr>
          <w:rFonts w:ascii="Times New Roman" w:hAnsi="Times New Roman"/>
          <w:b/>
          <w:color w:val="000000"/>
          <w:sz w:val="44"/>
          <w:szCs w:val="44"/>
        </w:rPr>
        <w:t>URS</w:t>
      </w:r>
    </w:p>
    <w:p>
      <w:pPr>
        <w:pStyle w:val="6"/>
        <w:spacing w:line="360" w:lineRule="auto"/>
        <w:rPr>
          <w:rFonts w:ascii="Times New Roman" w:hAnsi="Times New Roman"/>
          <w:b/>
          <w:color w:val="000000"/>
          <w:sz w:val="24"/>
        </w:rPr>
      </w:pPr>
    </w:p>
    <w:p>
      <w:pPr>
        <w:pStyle w:val="6"/>
        <w:spacing w:line="360" w:lineRule="auto"/>
        <w:jc w:val="center"/>
        <w:rPr>
          <w:rFonts w:ascii="Times New Roman" w:hAnsi="Times New Roman"/>
          <w:b/>
          <w:color w:val="000000"/>
          <w:sz w:val="24"/>
        </w:rPr>
      </w:pPr>
    </w:p>
    <w:p>
      <w:pPr>
        <w:pStyle w:val="6"/>
        <w:spacing w:line="360" w:lineRule="auto"/>
        <w:jc w:val="center"/>
        <w:rPr>
          <w:rFonts w:ascii="Times New Roman" w:hAnsi="Times New Roman"/>
          <w:b/>
          <w:color w:val="000000"/>
          <w:sz w:val="24"/>
        </w:rPr>
      </w:pPr>
    </w:p>
    <w:p>
      <w:pPr>
        <w:pStyle w:val="6"/>
        <w:spacing w:line="360" w:lineRule="auto"/>
        <w:rPr>
          <w:rFonts w:ascii="Times New Roman" w:hAnsi="Times New Roman"/>
          <w:b/>
          <w:color w:val="000000"/>
          <w:sz w:val="24"/>
        </w:rPr>
      </w:pPr>
    </w:p>
    <w:p>
      <w:pPr>
        <w:pStyle w:val="6"/>
        <w:spacing w:line="360" w:lineRule="auto"/>
        <w:jc w:val="center"/>
        <w:rPr>
          <w:rFonts w:ascii="Times New Roman" w:hAnsi="Times New Roman"/>
          <w:b/>
          <w:color w:val="000000"/>
          <w:szCs w:val="28"/>
        </w:rPr>
      </w:pPr>
    </w:p>
    <w:p>
      <w:pPr>
        <w:pStyle w:val="6"/>
        <w:spacing w:line="360" w:lineRule="auto"/>
        <w:jc w:val="center"/>
        <w:rPr>
          <w:rFonts w:ascii="Times New Roman" w:hAnsi="Times New Roman"/>
          <w:b/>
          <w:color w:val="000000"/>
          <w:kern w:val="2"/>
          <w:sz w:val="28"/>
          <w:szCs w:val="28"/>
        </w:rPr>
      </w:pPr>
      <w:r>
        <w:rPr>
          <w:rFonts w:hint="eastAsia" w:ascii="Times New Roman" w:hAnsi="Times New Roman"/>
          <w:b/>
          <w:color w:val="000000"/>
          <w:kern w:val="2"/>
          <w:sz w:val="28"/>
          <w:szCs w:val="28"/>
        </w:rPr>
        <w:t>目录</w:t>
      </w:r>
    </w:p>
    <w:p>
      <w:pPr>
        <w:pStyle w:val="11"/>
        <w:tabs>
          <w:tab w:val="right" w:leader="dot" w:pos="9638"/>
        </w:tabs>
        <w:spacing w:line="360" w:lineRule="auto"/>
        <w:rPr>
          <w:rFonts w:ascii="宋体" w:cs="宋体"/>
          <w:sz w:val="24"/>
        </w:rPr>
      </w:pPr>
      <w:r>
        <w:rPr>
          <w:rFonts w:ascii="宋体" w:hAnsi="宋体" w:cs="宋体"/>
          <w:color w:val="000000"/>
          <w:sz w:val="24"/>
        </w:rPr>
        <w:fldChar w:fldCharType="begin"/>
      </w:r>
      <w:r>
        <w:rPr>
          <w:rFonts w:ascii="宋体" w:hAnsi="宋体" w:cs="宋体"/>
          <w:color w:val="000000"/>
          <w:sz w:val="24"/>
        </w:rPr>
        <w:instrText xml:space="preserve"> TOC \o "1-2" \h \z \u </w:instrText>
      </w:r>
      <w:r>
        <w:rPr>
          <w:rFonts w:ascii="宋体" w:hAnsi="宋体" w:cs="宋体"/>
          <w:color w:val="000000"/>
          <w:sz w:val="24"/>
        </w:rPr>
        <w:fldChar w:fldCharType="separate"/>
      </w:r>
      <w:r>
        <w:fldChar w:fldCharType="begin"/>
      </w:r>
      <w:r>
        <w:instrText xml:space="preserve">HYPERLINK  \l "_Toc18279" </w:instrText>
      </w:r>
      <w:r>
        <w:fldChar w:fldCharType="separate"/>
      </w:r>
      <w:r>
        <w:rPr>
          <w:rFonts w:ascii="宋体" w:hAnsi="宋体" w:cs="宋体"/>
          <w:sz w:val="24"/>
        </w:rPr>
        <w:t>1.</w:t>
      </w:r>
      <w:r>
        <w:rPr>
          <w:rFonts w:hint="eastAsia" w:ascii="宋体" w:hAnsi="宋体" w:cs="宋体"/>
          <w:sz w:val="24"/>
        </w:rPr>
        <w:t>目的</w:t>
      </w:r>
      <w:r>
        <w:rPr>
          <w:rFonts w:ascii="宋体" w:cs="宋体"/>
          <w:sz w:val="24"/>
        </w:rPr>
        <w:tab/>
      </w:r>
      <w:r>
        <w:rPr>
          <w:rFonts w:ascii="宋体" w:hAnsi="宋体" w:cs="宋体"/>
          <w:sz w:val="24"/>
        </w:rPr>
        <w:fldChar w:fldCharType="begin"/>
      </w:r>
      <w:r>
        <w:rPr>
          <w:rFonts w:ascii="宋体" w:hAnsi="宋体" w:cs="宋体"/>
          <w:sz w:val="24"/>
        </w:rPr>
        <w:instrText xml:space="preserve"> PAGEREF _Toc18279 </w:instrText>
      </w:r>
      <w:r>
        <w:rPr>
          <w:rFonts w:ascii="宋体" w:hAnsi="宋体" w:cs="宋体"/>
          <w:sz w:val="24"/>
        </w:rPr>
        <w:fldChar w:fldCharType="separate"/>
      </w:r>
      <w:r>
        <w:rPr>
          <w:rFonts w:ascii="宋体" w:hAnsi="宋体" w:cs="宋体"/>
          <w:sz w:val="24"/>
        </w:rPr>
        <w:t>3</w:t>
      </w:r>
      <w:r>
        <w:rPr>
          <w:rFonts w:ascii="宋体" w:hAnsi="宋体" w:cs="宋体"/>
          <w:sz w:val="24"/>
        </w:rPr>
        <w:fldChar w:fldCharType="end"/>
      </w:r>
      <w:r>
        <w:fldChar w:fldCharType="end"/>
      </w:r>
    </w:p>
    <w:p>
      <w:pPr>
        <w:pStyle w:val="11"/>
        <w:tabs>
          <w:tab w:val="right" w:leader="dot" w:pos="9638"/>
        </w:tabs>
        <w:spacing w:line="360" w:lineRule="auto"/>
        <w:rPr>
          <w:rFonts w:ascii="宋体" w:cs="宋体"/>
          <w:sz w:val="24"/>
        </w:rPr>
      </w:pPr>
      <w:r>
        <w:fldChar w:fldCharType="begin"/>
      </w:r>
      <w:r>
        <w:instrText xml:space="preserve">HYPERLINK  \l "_Toc28475" </w:instrText>
      </w:r>
      <w:r>
        <w:fldChar w:fldCharType="separate"/>
      </w:r>
      <w:r>
        <w:rPr>
          <w:rFonts w:ascii="宋体" w:hAnsi="宋体" w:cs="宋体"/>
          <w:sz w:val="24"/>
        </w:rPr>
        <w:t>2.</w:t>
      </w:r>
      <w:r>
        <w:rPr>
          <w:rFonts w:hint="eastAsia" w:ascii="宋体" w:hAnsi="宋体" w:cs="宋体"/>
          <w:sz w:val="24"/>
        </w:rPr>
        <w:t>范围</w:t>
      </w:r>
      <w:r>
        <w:rPr>
          <w:rFonts w:ascii="宋体" w:cs="宋体"/>
          <w:sz w:val="24"/>
        </w:rPr>
        <w:tab/>
      </w:r>
      <w:r>
        <w:rPr>
          <w:rFonts w:ascii="宋体" w:hAnsi="宋体" w:cs="宋体"/>
          <w:sz w:val="24"/>
        </w:rPr>
        <w:fldChar w:fldCharType="begin"/>
      </w:r>
      <w:r>
        <w:rPr>
          <w:rFonts w:ascii="宋体" w:hAnsi="宋体" w:cs="宋体"/>
          <w:sz w:val="24"/>
        </w:rPr>
        <w:instrText xml:space="preserve"> PAGEREF _Toc28475 </w:instrText>
      </w:r>
      <w:r>
        <w:rPr>
          <w:rFonts w:ascii="宋体" w:hAnsi="宋体" w:cs="宋体"/>
          <w:sz w:val="24"/>
        </w:rPr>
        <w:fldChar w:fldCharType="separate"/>
      </w:r>
      <w:r>
        <w:rPr>
          <w:rFonts w:ascii="宋体" w:hAnsi="宋体" w:cs="宋体"/>
          <w:sz w:val="24"/>
        </w:rPr>
        <w:t>3</w:t>
      </w:r>
      <w:r>
        <w:rPr>
          <w:rFonts w:ascii="宋体" w:hAnsi="宋体" w:cs="宋体"/>
          <w:sz w:val="24"/>
        </w:rPr>
        <w:fldChar w:fldCharType="end"/>
      </w:r>
      <w:r>
        <w:fldChar w:fldCharType="end"/>
      </w:r>
    </w:p>
    <w:p>
      <w:pPr>
        <w:pStyle w:val="11"/>
        <w:tabs>
          <w:tab w:val="right" w:leader="dot" w:pos="9638"/>
        </w:tabs>
        <w:spacing w:line="360" w:lineRule="auto"/>
        <w:rPr>
          <w:rFonts w:ascii="宋体" w:cs="宋体"/>
          <w:sz w:val="24"/>
        </w:rPr>
      </w:pPr>
      <w:r>
        <w:fldChar w:fldCharType="begin"/>
      </w:r>
      <w:r>
        <w:instrText xml:space="preserve">HYPERLINK  \l "_Toc20566" </w:instrText>
      </w:r>
      <w:r>
        <w:fldChar w:fldCharType="separate"/>
      </w:r>
      <w:r>
        <w:rPr>
          <w:rFonts w:ascii="宋体" w:hAnsi="宋体" w:cs="宋体"/>
          <w:sz w:val="24"/>
        </w:rPr>
        <w:t>3.</w:t>
      </w:r>
      <w:r>
        <w:rPr>
          <w:rFonts w:hint="eastAsia" w:ascii="宋体" w:hAnsi="宋体" w:cs="宋体"/>
          <w:sz w:val="24"/>
        </w:rPr>
        <w:t>职责</w:t>
      </w:r>
      <w:r>
        <w:rPr>
          <w:rFonts w:ascii="宋体" w:cs="宋体"/>
          <w:sz w:val="24"/>
        </w:rPr>
        <w:tab/>
      </w:r>
      <w:r>
        <w:rPr>
          <w:rFonts w:ascii="宋体" w:hAnsi="宋体" w:cs="宋体"/>
          <w:sz w:val="24"/>
        </w:rPr>
        <w:fldChar w:fldCharType="begin"/>
      </w:r>
      <w:r>
        <w:rPr>
          <w:rFonts w:ascii="宋体" w:hAnsi="宋体" w:cs="宋体"/>
          <w:sz w:val="24"/>
        </w:rPr>
        <w:instrText xml:space="preserve"> PAGEREF _Toc20566 </w:instrText>
      </w:r>
      <w:r>
        <w:rPr>
          <w:rFonts w:ascii="宋体" w:hAnsi="宋体" w:cs="宋体"/>
          <w:sz w:val="24"/>
        </w:rPr>
        <w:fldChar w:fldCharType="separate"/>
      </w:r>
      <w:r>
        <w:rPr>
          <w:rFonts w:ascii="宋体" w:hAnsi="宋体" w:cs="宋体"/>
          <w:sz w:val="24"/>
        </w:rPr>
        <w:t>3</w:t>
      </w:r>
      <w:r>
        <w:rPr>
          <w:rFonts w:ascii="宋体" w:hAnsi="宋体" w:cs="宋体"/>
          <w:sz w:val="24"/>
        </w:rPr>
        <w:fldChar w:fldCharType="end"/>
      </w:r>
      <w:r>
        <w:fldChar w:fldCharType="end"/>
      </w:r>
    </w:p>
    <w:p>
      <w:pPr>
        <w:pStyle w:val="11"/>
        <w:tabs>
          <w:tab w:val="right" w:leader="dot" w:pos="9638"/>
        </w:tabs>
        <w:spacing w:line="360" w:lineRule="auto"/>
        <w:rPr>
          <w:rFonts w:ascii="宋体" w:cs="宋体"/>
          <w:sz w:val="24"/>
        </w:rPr>
      </w:pPr>
      <w:r>
        <w:fldChar w:fldCharType="begin"/>
      </w:r>
      <w:r>
        <w:instrText xml:space="preserve">HYPERLINK  \l "_Toc4146" </w:instrText>
      </w:r>
      <w:r>
        <w:fldChar w:fldCharType="separate"/>
      </w:r>
      <w:r>
        <w:rPr>
          <w:rFonts w:ascii="宋体" w:hAnsi="宋体" w:cs="宋体"/>
          <w:sz w:val="24"/>
        </w:rPr>
        <w:t>4.</w:t>
      </w:r>
      <w:r>
        <w:rPr>
          <w:rFonts w:hint="eastAsia" w:ascii="宋体" w:hAnsi="宋体" w:cs="宋体"/>
          <w:sz w:val="24"/>
        </w:rPr>
        <w:t>内容</w:t>
      </w:r>
      <w:r>
        <w:rPr>
          <w:rFonts w:ascii="宋体" w:cs="宋体"/>
          <w:sz w:val="24"/>
        </w:rPr>
        <w:tab/>
      </w:r>
      <w:r>
        <w:rPr>
          <w:rFonts w:ascii="宋体" w:hAnsi="宋体" w:cs="宋体"/>
          <w:sz w:val="24"/>
        </w:rPr>
        <w:fldChar w:fldCharType="begin"/>
      </w:r>
      <w:r>
        <w:rPr>
          <w:rFonts w:ascii="宋体" w:hAnsi="宋体" w:cs="宋体"/>
          <w:sz w:val="24"/>
        </w:rPr>
        <w:instrText xml:space="preserve"> PAGEREF _Toc4146 </w:instrText>
      </w:r>
      <w:r>
        <w:rPr>
          <w:rFonts w:ascii="宋体" w:hAnsi="宋体" w:cs="宋体"/>
          <w:sz w:val="24"/>
        </w:rPr>
        <w:fldChar w:fldCharType="separate"/>
      </w:r>
      <w:r>
        <w:rPr>
          <w:rFonts w:ascii="宋体" w:hAnsi="宋体" w:cs="宋体"/>
          <w:sz w:val="24"/>
        </w:rPr>
        <w:t>3</w:t>
      </w:r>
      <w:r>
        <w:rPr>
          <w:rFonts w:ascii="宋体" w:hAnsi="宋体" w:cs="宋体"/>
          <w:sz w:val="24"/>
        </w:rPr>
        <w:fldChar w:fldCharType="end"/>
      </w:r>
      <w:r>
        <w:fldChar w:fldCharType="end"/>
      </w:r>
    </w:p>
    <w:p>
      <w:pPr>
        <w:pStyle w:val="11"/>
        <w:tabs>
          <w:tab w:val="right" w:leader="dot" w:pos="9638"/>
        </w:tabs>
        <w:spacing w:line="360" w:lineRule="auto"/>
        <w:ind w:firstLine="420" w:firstLineChars="200"/>
        <w:rPr>
          <w:rFonts w:ascii="宋体" w:cs="宋体"/>
          <w:sz w:val="24"/>
        </w:rPr>
      </w:pPr>
      <w:r>
        <w:fldChar w:fldCharType="begin"/>
      </w:r>
      <w:r>
        <w:instrText xml:space="preserve">HYPERLINK  \l "_Toc8265" </w:instrText>
      </w:r>
      <w:r>
        <w:fldChar w:fldCharType="separate"/>
      </w:r>
      <w:r>
        <w:rPr>
          <w:rFonts w:ascii="宋体" w:hAnsi="宋体" w:cs="宋体"/>
          <w:sz w:val="24"/>
        </w:rPr>
        <w:t>4.1</w:t>
      </w:r>
      <w:r>
        <w:rPr>
          <w:rFonts w:hint="eastAsia" w:ascii="宋体" w:hAnsi="宋体" w:cs="宋体"/>
          <w:sz w:val="24"/>
        </w:rPr>
        <w:t>概述</w:t>
      </w:r>
      <w:r>
        <w:rPr>
          <w:rFonts w:ascii="宋体" w:cs="宋体"/>
          <w:sz w:val="24"/>
        </w:rPr>
        <w:tab/>
      </w:r>
      <w:r>
        <w:rPr>
          <w:rFonts w:ascii="宋体" w:hAnsi="宋体" w:cs="宋体"/>
          <w:sz w:val="24"/>
        </w:rPr>
        <w:fldChar w:fldCharType="begin"/>
      </w:r>
      <w:r>
        <w:rPr>
          <w:rFonts w:ascii="宋体" w:hAnsi="宋体" w:cs="宋体"/>
          <w:sz w:val="24"/>
        </w:rPr>
        <w:instrText xml:space="preserve"> PAGEREF _Toc8265 </w:instrText>
      </w:r>
      <w:r>
        <w:rPr>
          <w:rFonts w:ascii="宋体" w:hAnsi="宋体" w:cs="宋体"/>
          <w:sz w:val="24"/>
        </w:rPr>
        <w:fldChar w:fldCharType="separate"/>
      </w:r>
      <w:r>
        <w:rPr>
          <w:rFonts w:ascii="宋体" w:hAnsi="宋体" w:cs="宋体"/>
          <w:sz w:val="24"/>
        </w:rPr>
        <w:t>3</w:t>
      </w:r>
      <w:r>
        <w:rPr>
          <w:rFonts w:ascii="宋体" w:hAnsi="宋体" w:cs="宋体"/>
          <w:sz w:val="24"/>
        </w:rPr>
        <w:fldChar w:fldCharType="end"/>
      </w:r>
      <w:r>
        <w:fldChar w:fldCharType="end"/>
      </w:r>
    </w:p>
    <w:p>
      <w:pPr>
        <w:pStyle w:val="11"/>
        <w:tabs>
          <w:tab w:val="right" w:leader="dot" w:pos="9638"/>
        </w:tabs>
        <w:spacing w:line="360" w:lineRule="auto"/>
        <w:ind w:firstLine="420" w:firstLineChars="200"/>
        <w:rPr>
          <w:rFonts w:ascii="宋体" w:cs="宋体"/>
          <w:sz w:val="24"/>
        </w:rPr>
      </w:pPr>
      <w:r>
        <w:fldChar w:fldCharType="begin"/>
      </w:r>
      <w:r>
        <w:instrText xml:space="preserve">HYPERLINK  \l "_Toc21877" </w:instrText>
      </w:r>
      <w:r>
        <w:fldChar w:fldCharType="separate"/>
      </w:r>
      <w:r>
        <w:rPr>
          <w:rFonts w:ascii="宋体" w:hAnsi="宋体" w:cs="宋体"/>
          <w:sz w:val="24"/>
        </w:rPr>
        <w:t>4.2</w:t>
      </w:r>
      <w:r>
        <w:rPr>
          <w:rFonts w:hint="eastAsia" w:ascii="宋体" w:hAnsi="宋体" w:cs="宋体"/>
          <w:sz w:val="24"/>
        </w:rPr>
        <w:t>法规要求</w:t>
      </w:r>
      <w:r>
        <w:rPr>
          <w:rFonts w:ascii="宋体" w:cs="宋体"/>
          <w:sz w:val="24"/>
        </w:rPr>
        <w:tab/>
      </w:r>
      <w:r>
        <w:rPr>
          <w:rFonts w:ascii="宋体" w:hAnsi="宋体" w:cs="宋体"/>
          <w:sz w:val="24"/>
        </w:rPr>
        <w:fldChar w:fldCharType="begin"/>
      </w:r>
      <w:r>
        <w:rPr>
          <w:rFonts w:ascii="宋体" w:hAnsi="宋体" w:cs="宋体"/>
          <w:sz w:val="24"/>
        </w:rPr>
        <w:instrText xml:space="preserve"> PAGEREF _Toc21877 </w:instrText>
      </w:r>
      <w:r>
        <w:rPr>
          <w:rFonts w:ascii="宋体" w:hAnsi="宋体" w:cs="宋体"/>
          <w:sz w:val="24"/>
        </w:rPr>
        <w:fldChar w:fldCharType="separate"/>
      </w:r>
      <w:r>
        <w:rPr>
          <w:rFonts w:ascii="宋体" w:hAnsi="宋体" w:cs="宋体"/>
          <w:sz w:val="24"/>
        </w:rPr>
        <w:t>3</w:t>
      </w:r>
      <w:r>
        <w:rPr>
          <w:rFonts w:ascii="宋体" w:hAnsi="宋体" w:cs="宋体"/>
          <w:sz w:val="24"/>
        </w:rPr>
        <w:fldChar w:fldCharType="end"/>
      </w:r>
      <w:r>
        <w:fldChar w:fldCharType="end"/>
      </w:r>
    </w:p>
    <w:p>
      <w:pPr>
        <w:pStyle w:val="11"/>
        <w:tabs>
          <w:tab w:val="right" w:leader="dot" w:pos="9638"/>
        </w:tabs>
        <w:spacing w:line="360" w:lineRule="auto"/>
        <w:ind w:firstLine="420" w:firstLineChars="200"/>
        <w:rPr>
          <w:rFonts w:ascii="宋体" w:cs="宋体"/>
          <w:sz w:val="24"/>
        </w:rPr>
      </w:pPr>
      <w:r>
        <w:fldChar w:fldCharType="begin"/>
      </w:r>
      <w:r>
        <w:instrText xml:space="preserve">HYPERLINK  \l "_Toc18510" </w:instrText>
      </w:r>
      <w:r>
        <w:fldChar w:fldCharType="separate"/>
      </w:r>
      <w:r>
        <w:rPr>
          <w:rFonts w:ascii="宋体" w:hAnsi="宋体" w:cs="宋体"/>
          <w:sz w:val="24"/>
        </w:rPr>
        <w:t>4.3</w:t>
      </w:r>
      <w:r>
        <w:rPr>
          <w:rFonts w:hint="eastAsia" w:ascii="宋体" w:hAnsi="宋体" w:cs="宋体"/>
          <w:sz w:val="24"/>
        </w:rPr>
        <w:t>安装要求</w:t>
      </w:r>
      <w:r>
        <w:rPr>
          <w:rFonts w:ascii="宋体" w:cs="宋体"/>
          <w:sz w:val="24"/>
        </w:rPr>
        <w:tab/>
      </w:r>
      <w:r>
        <w:rPr>
          <w:rFonts w:ascii="宋体" w:hAnsi="宋体" w:cs="宋体"/>
          <w:sz w:val="24"/>
        </w:rPr>
        <w:fldChar w:fldCharType="begin"/>
      </w:r>
      <w:r>
        <w:rPr>
          <w:rFonts w:ascii="宋体" w:hAnsi="宋体" w:cs="宋体"/>
          <w:sz w:val="24"/>
        </w:rPr>
        <w:instrText xml:space="preserve"> PAGEREF _Toc18510 </w:instrText>
      </w:r>
      <w:r>
        <w:rPr>
          <w:rFonts w:ascii="宋体" w:hAnsi="宋体" w:cs="宋体"/>
          <w:sz w:val="24"/>
        </w:rPr>
        <w:fldChar w:fldCharType="separate"/>
      </w:r>
      <w:r>
        <w:rPr>
          <w:rFonts w:ascii="宋体" w:hAnsi="宋体" w:cs="宋体"/>
          <w:sz w:val="24"/>
        </w:rPr>
        <w:t>4</w:t>
      </w:r>
      <w:r>
        <w:rPr>
          <w:rFonts w:ascii="宋体" w:hAnsi="宋体" w:cs="宋体"/>
          <w:sz w:val="24"/>
        </w:rPr>
        <w:fldChar w:fldCharType="end"/>
      </w:r>
      <w:r>
        <w:fldChar w:fldCharType="end"/>
      </w:r>
    </w:p>
    <w:p>
      <w:pPr>
        <w:pStyle w:val="11"/>
        <w:tabs>
          <w:tab w:val="right" w:leader="dot" w:pos="9638"/>
        </w:tabs>
        <w:spacing w:line="360" w:lineRule="auto"/>
        <w:ind w:firstLine="420" w:firstLineChars="200"/>
        <w:rPr>
          <w:rFonts w:ascii="宋体" w:cs="宋体"/>
          <w:sz w:val="24"/>
        </w:rPr>
      </w:pPr>
      <w:r>
        <w:fldChar w:fldCharType="begin"/>
      </w:r>
      <w:r>
        <w:instrText xml:space="preserve">HYPERLINK  \l "_Toc12443" </w:instrText>
      </w:r>
      <w:r>
        <w:fldChar w:fldCharType="separate"/>
      </w:r>
      <w:r>
        <w:rPr>
          <w:rFonts w:ascii="宋体" w:hAnsi="宋体" w:cs="宋体"/>
          <w:sz w:val="24"/>
        </w:rPr>
        <w:t>4.4</w:t>
      </w:r>
      <w:r>
        <w:rPr>
          <w:rFonts w:hint="eastAsia" w:ascii="宋体" w:hAnsi="宋体" w:cs="宋体"/>
          <w:sz w:val="24"/>
        </w:rPr>
        <w:t>运行要求</w:t>
      </w:r>
      <w:r>
        <w:rPr>
          <w:rFonts w:ascii="宋体" w:cs="宋体"/>
          <w:sz w:val="24"/>
        </w:rPr>
        <w:tab/>
      </w:r>
      <w:r>
        <w:rPr>
          <w:rFonts w:ascii="宋体" w:hAnsi="宋体" w:cs="宋体"/>
          <w:sz w:val="24"/>
        </w:rPr>
        <w:fldChar w:fldCharType="begin"/>
      </w:r>
      <w:r>
        <w:rPr>
          <w:rFonts w:ascii="宋体" w:hAnsi="宋体" w:cs="宋体"/>
          <w:sz w:val="24"/>
        </w:rPr>
        <w:instrText xml:space="preserve"> PAGEREF _Toc12443 </w:instrText>
      </w:r>
      <w:r>
        <w:rPr>
          <w:rFonts w:ascii="宋体" w:hAnsi="宋体" w:cs="宋体"/>
          <w:sz w:val="24"/>
        </w:rPr>
        <w:fldChar w:fldCharType="separate"/>
      </w:r>
      <w:r>
        <w:rPr>
          <w:rFonts w:ascii="宋体" w:hAnsi="宋体" w:cs="宋体"/>
          <w:sz w:val="24"/>
        </w:rPr>
        <w:t>6</w:t>
      </w:r>
      <w:r>
        <w:rPr>
          <w:rFonts w:ascii="宋体" w:hAnsi="宋体" w:cs="宋体"/>
          <w:sz w:val="24"/>
        </w:rPr>
        <w:fldChar w:fldCharType="end"/>
      </w:r>
      <w:r>
        <w:fldChar w:fldCharType="end"/>
      </w:r>
    </w:p>
    <w:p>
      <w:pPr>
        <w:pStyle w:val="11"/>
        <w:tabs>
          <w:tab w:val="right" w:leader="dot" w:pos="9638"/>
        </w:tabs>
        <w:spacing w:line="360" w:lineRule="auto"/>
        <w:ind w:firstLine="420" w:firstLineChars="200"/>
        <w:rPr>
          <w:rFonts w:ascii="宋体" w:cs="宋体"/>
          <w:sz w:val="24"/>
        </w:rPr>
      </w:pPr>
      <w:r>
        <w:fldChar w:fldCharType="begin"/>
      </w:r>
      <w:r>
        <w:instrText xml:space="preserve">HYPERLINK  \l "_Toc3417" </w:instrText>
      </w:r>
      <w:r>
        <w:fldChar w:fldCharType="separate"/>
      </w:r>
      <w:r>
        <w:rPr>
          <w:rFonts w:ascii="宋体" w:hAnsi="宋体" w:cs="宋体"/>
          <w:sz w:val="24"/>
        </w:rPr>
        <w:t>4.5</w:t>
      </w:r>
      <w:r>
        <w:rPr>
          <w:rFonts w:hint="eastAsia" w:ascii="宋体" w:hAnsi="宋体" w:cs="宋体"/>
          <w:sz w:val="24"/>
        </w:rPr>
        <w:t>电气、自动控制要求</w:t>
      </w:r>
      <w:r>
        <w:rPr>
          <w:rFonts w:ascii="宋体" w:cs="宋体"/>
          <w:sz w:val="24"/>
        </w:rPr>
        <w:tab/>
      </w:r>
      <w:r>
        <w:rPr>
          <w:rFonts w:ascii="宋体" w:hAnsi="宋体" w:cs="宋体"/>
          <w:sz w:val="24"/>
        </w:rPr>
        <w:fldChar w:fldCharType="begin"/>
      </w:r>
      <w:r>
        <w:rPr>
          <w:rFonts w:ascii="宋体" w:hAnsi="宋体" w:cs="宋体"/>
          <w:sz w:val="24"/>
        </w:rPr>
        <w:instrText xml:space="preserve"> PAGEREF _Toc3417 </w:instrText>
      </w:r>
      <w:r>
        <w:rPr>
          <w:rFonts w:ascii="宋体" w:hAnsi="宋体" w:cs="宋体"/>
          <w:sz w:val="24"/>
        </w:rPr>
        <w:fldChar w:fldCharType="separate"/>
      </w:r>
      <w:r>
        <w:rPr>
          <w:rFonts w:ascii="宋体" w:hAnsi="宋体" w:cs="宋体"/>
          <w:sz w:val="24"/>
        </w:rPr>
        <w:t>6</w:t>
      </w:r>
      <w:r>
        <w:rPr>
          <w:rFonts w:ascii="宋体" w:hAnsi="宋体" w:cs="宋体"/>
          <w:sz w:val="24"/>
        </w:rPr>
        <w:fldChar w:fldCharType="end"/>
      </w:r>
      <w:r>
        <w:fldChar w:fldCharType="end"/>
      </w:r>
    </w:p>
    <w:p>
      <w:pPr>
        <w:pStyle w:val="11"/>
        <w:tabs>
          <w:tab w:val="right" w:leader="dot" w:pos="9638"/>
        </w:tabs>
        <w:spacing w:line="360" w:lineRule="auto"/>
        <w:ind w:firstLine="420" w:firstLineChars="200"/>
        <w:rPr>
          <w:rFonts w:ascii="宋体" w:cs="宋体"/>
          <w:sz w:val="24"/>
        </w:rPr>
      </w:pPr>
      <w:r>
        <w:fldChar w:fldCharType="begin"/>
      </w:r>
      <w:r>
        <w:instrText xml:space="preserve">HYPERLINK  \l "_Toc28058" </w:instrText>
      </w:r>
      <w:r>
        <w:fldChar w:fldCharType="separate"/>
      </w:r>
      <w:r>
        <w:rPr>
          <w:rFonts w:ascii="宋体" w:hAnsi="宋体" w:cs="宋体"/>
          <w:sz w:val="24"/>
        </w:rPr>
        <w:t>4.6</w:t>
      </w:r>
      <w:r>
        <w:rPr>
          <w:rFonts w:hint="eastAsia" w:ascii="宋体" w:hAnsi="宋体" w:cs="宋体"/>
          <w:sz w:val="24"/>
        </w:rPr>
        <w:t>安全要求</w:t>
      </w:r>
      <w:r>
        <w:rPr>
          <w:rFonts w:ascii="宋体" w:cs="宋体"/>
          <w:sz w:val="24"/>
        </w:rPr>
        <w:tab/>
      </w:r>
      <w:r>
        <w:rPr>
          <w:rFonts w:ascii="宋体" w:hAnsi="宋体" w:cs="宋体"/>
          <w:sz w:val="24"/>
        </w:rPr>
        <w:fldChar w:fldCharType="begin"/>
      </w:r>
      <w:r>
        <w:rPr>
          <w:rFonts w:ascii="宋体" w:hAnsi="宋体" w:cs="宋体"/>
          <w:sz w:val="24"/>
        </w:rPr>
        <w:instrText xml:space="preserve"> PAGEREF _Toc28058 </w:instrText>
      </w:r>
      <w:r>
        <w:rPr>
          <w:rFonts w:ascii="宋体" w:hAnsi="宋体" w:cs="宋体"/>
          <w:sz w:val="24"/>
        </w:rPr>
        <w:fldChar w:fldCharType="separate"/>
      </w:r>
      <w:r>
        <w:rPr>
          <w:rFonts w:ascii="宋体" w:hAnsi="宋体" w:cs="宋体"/>
          <w:sz w:val="24"/>
        </w:rPr>
        <w:t>7</w:t>
      </w:r>
      <w:r>
        <w:rPr>
          <w:rFonts w:ascii="宋体" w:hAnsi="宋体" w:cs="宋体"/>
          <w:sz w:val="24"/>
        </w:rPr>
        <w:fldChar w:fldCharType="end"/>
      </w:r>
      <w:r>
        <w:fldChar w:fldCharType="end"/>
      </w:r>
    </w:p>
    <w:p>
      <w:pPr>
        <w:pStyle w:val="11"/>
        <w:tabs>
          <w:tab w:val="right" w:leader="dot" w:pos="9638"/>
        </w:tabs>
        <w:spacing w:line="360" w:lineRule="auto"/>
        <w:ind w:firstLine="420" w:firstLineChars="200"/>
        <w:rPr>
          <w:rFonts w:ascii="宋体" w:cs="宋体"/>
          <w:sz w:val="24"/>
        </w:rPr>
      </w:pPr>
      <w:r>
        <w:fldChar w:fldCharType="begin"/>
      </w:r>
      <w:r>
        <w:instrText xml:space="preserve">HYPERLINK  \l "_Toc793" </w:instrText>
      </w:r>
      <w:r>
        <w:fldChar w:fldCharType="separate"/>
      </w:r>
      <w:r>
        <w:rPr>
          <w:rFonts w:ascii="宋体" w:hAnsi="宋体" w:cs="宋体"/>
          <w:sz w:val="24"/>
        </w:rPr>
        <w:t>4.7</w:t>
      </w:r>
      <w:r>
        <w:rPr>
          <w:rFonts w:hint="eastAsia" w:ascii="宋体" w:hAnsi="宋体" w:cs="宋体"/>
          <w:sz w:val="24"/>
        </w:rPr>
        <w:t>文件要求</w:t>
      </w:r>
      <w:r>
        <w:rPr>
          <w:rFonts w:ascii="宋体" w:cs="宋体"/>
          <w:sz w:val="24"/>
        </w:rPr>
        <w:tab/>
      </w:r>
      <w:r>
        <w:rPr>
          <w:rFonts w:ascii="宋体" w:hAnsi="宋体" w:cs="宋体"/>
          <w:sz w:val="24"/>
        </w:rPr>
        <w:fldChar w:fldCharType="begin"/>
      </w:r>
      <w:r>
        <w:rPr>
          <w:rFonts w:ascii="宋体" w:hAnsi="宋体" w:cs="宋体"/>
          <w:sz w:val="24"/>
        </w:rPr>
        <w:instrText xml:space="preserve"> PAGEREF _Toc793 </w:instrText>
      </w:r>
      <w:r>
        <w:rPr>
          <w:rFonts w:ascii="宋体" w:hAnsi="宋体" w:cs="宋体"/>
          <w:sz w:val="24"/>
        </w:rPr>
        <w:fldChar w:fldCharType="separate"/>
      </w:r>
      <w:r>
        <w:rPr>
          <w:rFonts w:ascii="宋体" w:hAnsi="宋体" w:cs="宋体"/>
          <w:sz w:val="24"/>
        </w:rPr>
        <w:t>7</w:t>
      </w:r>
      <w:r>
        <w:rPr>
          <w:rFonts w:ascii="宋体" w:hAnsi="宋体" w:cs="宋体"/>
          <w:sz w:val="24"/>
        </w:rPr>
        <w:fldChar w:fldCharType="end"/>
      </w:r>
      <w:r>
        <w:fldChar w:fldCharType="end"/>
      </w:r>
    </w:p>
    <w:p>
      <w:pPr>
        <w:pStyle w:val="11"/>
        <w:tabs>
          <w:tab w:val="right" w:leader="dot" w:pos="9638"/>
        </w:tabs>
        <w:spacing w:line="360" w:lineRule="auto"/>
        <w:ind w:firstLine="420" w:firstLineChars="200"/>
        <w:rPr>
          <w:rFonts w:ascii="宋体" w:cs="宋体"/>
          <w:sz w:val="24"/>
        </w:rPr>
      </w:pPr>
      <w:r>
        <w:fldChar w:fldCharType="begin"/>
      </w:r>
      <w:r>
        <w:instrText xml:space="preserve">HYPERLINK  \l "_Toc4811" </w:instrText>
      </w:r>
      <w:r>
        <w:fldChar w:fldCharType="separate"/>
      </w:r>
      <w:r>
        <w:rPr>
          <w:rFonts w:ascii="宋体" w:hAnsi="宋体" w:cs="宋体"/>
          <w:sz w:val="24"/>
        </w:rPr>
        <w:t>4.8</w:t>
      </w:r>
      <w:r>
        <w:rPr>
          <w:rFonts w:hint="eastAsia" w:ascii="宋体" w:hAnsi="宋体" w:cs="宋体"/>
          <w:sz w:val="24"/>
        </w:rPr>
        <w:t>服务要求</w:t>
      </w:r>
      <w:r>
        <w:rPr>
          <w:rFonts w:ascii="宋体" w:cs="宋体"/>
          <w:sz w:val="24"/>
        </w:rPr>
        <w:tab/>
      </w:r>
      <w:r>
        <w:rPr>
          <w:rFonts w:ascii="宋体" w:hAnsi="宋体" w:cs="宋体"/>
          <w:sz w:val="24"/>
        </w:rPr>
        <w:fldChar w:fldCharType="begin"/>
      </w:r>
      <w:r>
        <w:rPr>
          <w:rFonts w:ascii="宋体" w:hAnsi="宋体" w:cs="宋体"/>
          <w:sz w:val="24"/>
        </w:rPr>
        <w:instrText xml:space="preserve"> PAGEREF _Toc4811 </w:instrText>
      </w:r>
      <w:r>
        <w:rPr>
          <w:rFonts w:ascii="宋体" w:hAnsi="宋体" w:cs="宋体"/>
          <w:sz w:val="24"/>
        </w:rPr>
        <w:fldChar w:fldCharType="separate"/>
      </w:r>
      <w:r>
        <w:rPr>
          <w:rFonts w:ascii="宋体" w:hAnsi="宋体" w:cs="宋体"/>
          <w:sz w:val="24"/>
        </w:rPr>
        <w:t>8</w:t>
      </w:r>
      <w:r>
        <w:rPr>
          <w:rFonts w:ascii="宋体" w:hAnsi="宋体" w:cs="宋体"/>
          <w:sz w:val="24"/>
        </w:rPr>
        <w:fldChar w:fldCharType="end"/>
      </w:r>
      <w:r>
        <w:fldChar w:fldCharType="end"/>
      </w:r>
    </w:p>
    <w:p>
      <w:pPr>
        <w:pStyle w:val="11"/>
        <w:tabs>
          <w:tab w:val="right" w:leader="dot" w:pos="9638"/>
        </w:tabs>
        <w:spacing w:line="360" w:lineRule="auto"/>
        <w:rPr>
          <w:rFonts w:ascii="宋体" w:cs="宋体"/>
          <w:sz w:val="24"/>
        </w:rPr>
      </w:pPr>
      <w:r>
        <w:fldChar w:fldCharType="begin"/>
      </w:r>
      <w:r>
        <w:instrText xml:space="preserve">HYPERLINK  \l "_Toc23125" </w:instrText>
      </w:r>
      <w:r>
        <w:fldChar w:fldCharType="separate"/>
      </w:r>
      <w:r>
        <w:rPr>
          <w:rFonts w:ascii="宋体" w:hAnsi="宋体" w:cs="宋体"/>
          <w:sz w:val="24"/>
        </w:rPr>
        <w:t>5.</w:t>
      </w:r>
      <w:r>
        <w:rPr>
          <w:rFonts w:hint="eastAsia" w:ascii="宋体" w:hAnsi="宋体" w:cs="宋体"/>
          <w:sz w:val="24"/>
        </w:rPr>
        <w:t>附件</w:t>
      </w:r>
      <w:r>
        <w:rPr>
          <w:rFonts w:ascii="宋体" w:cs="宋体"/>
          <w:sz w:val="24"/>
        </w:rPr>
        <w:tab/>
      </w:r>
      <w:r>
        <w:rPr>
          <w:rFonts w:ascii="宋体" w:hAnsi="宋体" w:cs="宋体"/>
          <w:sz w:val="24"/>
        </w:rPr>
        <w:fldChar w:fldCharType="begin"/>
      </w:r>
      <w:r>
        <w:rPr>
          <w:rFonts w:ascii="宋体" w:hAnsi="宋体" w:cs="宋体"/>
          <w:sz w:val="24"/>
        </w:rPr>
        <w:instrText xml:space="preserve"> PAGEREF _Toc23125 </w:instrText>
      </w:r>
      <w:r>
        <w:rPr>
          <w:rFonts w:ascii="宋体" w:hAnsi="宋体" w:cs="宋体"/>
          <w:sz w:val="24"/>
        </w:rPr>
        <w:fldChar w:fldCharType="separate"/>
      </w:r>
      <w:r>
        <w:rPr>
          <w:rFonts w:ascii="宋体" w:hAnsi="宋体" w:cs="宋体"/>
          <w:sz w:val="24"/>
        </w:rPr>
        <w:t>9</w:t>
      </w:r>
      <w:r>
        <w:rPr>
          <w:rFonts w:ascii="宋体" w:hAnsi="宋体" w:cs="宋体"/>
          <w:sz w:val="24"/>
        </w:rPr>
        <w:fldChar w:fldCharType="end"/>
      </w:r>
      <w:r>
        <w:fldChar w:fldCharType="end"/>
      </w:r>
    </w:p>
    <w:p>
      <w:pPr>
        <w:pStyle w:val="6"/>
        <w:spacing w:line="360" w:lineRule="auto"/>
        <w:rPr>
          <w:rFonts w:ascii="Times New Roman" w:hAnsi="Times New Roman"/>
          <w:bCs/>
          <w:color w:val="000000"/>
          <w:sz w:val="24"/>
        </w:rPr>
      </w:pPr>
      <w:r>
        <w:rPr>
          <w:rFonts w:ascii="宋体" w:hAnsi="宋体" w:cs="宋体"/>
          <w:color w:val="000000"/>
          <w:sz w:val="24"/>
        </w:rPr>
        <w:fldChar w:fldCharType="end"/>
      </w:r>
    </w:p>
    <w:p>
      <w:pPr>
        <w:pStyle w:val="6"/>
        <w:spacing w:line="360" w:lineRule="auto"/>
        <w:rPr>
          <w:rFonts w:ascii="Times New Roman" w:hAnsi="Times New Roman"/>
          <w:color w:val="000000"/>
          <w:sz w:val="21"/>
          <w:szCs w:val="21"/>
        </w:rPr>
      </w:pPr>
    </w:p>
    <w:p>
      <w:pPr>
        <w:pStyle w:val="6"/>
        <w:spacing w:line="360" w:lineRule="auto"/>
        <w:rPr>
          <w:rFonts w:ascii="Times New Roman" w:hAnsi="Times New Roman"/>
          <w:b/>
          <w:color w:val="000000"/>
          <w:sz w:val="24"/>
        </w:rPr>
      </w:pPr>
    </w:p>
    <w:p>
      <w:pPr>
        <w:pStyle w:val="6"/>
        <w:spacing w:line="360" w:lineRule="auto"/>
        <w:rPr>
          <w:rFonts w:ascii="Times New Roman" w:hAnsi="Times New Roman"/>
          <w:b/>
          <w:color w:val="000000"/>
          <w:sz w:val="24"/>
        </w:rPr>
      </w:pPr>
    </w:p>
    <w:p>
      <w:pPr>
        <w:pStyle w:val="6"/>
        <w:spacing w:line="360" w:lineRule="auto"/>
        <w:rPr>
          <w:rFonts w:ascii="Times New Roman" w:hAnsi="Times New Roman"/>
          <w:b/>
          <w:color w:val="000000"/>
          <w:sz w:val="24"/>
        </w:rPr>
      </w:pPr>
    </w:p>
    <w:p>
      <w:pPr>
        <w:pStyle w:val="6"/>
        <w:spacing w:line="360" w:lineRule="auto"/>
        <w:rPr>
          <w:rFonts w:ascii="Times New Roman" w:hAnsi="Times New Roman"/>
          <w:b/>
          <w:color w:val="000000"/>
          <w:sz w:val="24"/>
        </w:rPr>
      </w:pPr>
    </w:p>
    <w:p>
      <w:pPr>
        <w:pStyle w:val="6"/>
        <w:spacing w:line="360" w:lineRule="auto"/>
        <w:rPr>
          <w:rFonts w:ascii="Times New Roman" w:hAnsi="Times New Roman"/>
          <w:b/>
          <w:color w:val="000000"/>
          <w:sz w:val="24"/>
        </w:rPr>
      </w:pPr>
    </w:p>
    <w:p>
      <w:pPr>
        <w:pStyle w:val="3"/>
        <w:outlineLvl w:val="0"/>
        <w:rPr>
          <w:rFonts w:ascii="Times New Roman" w:hAnsi="Times New Roman"/>
          <w:b/>
          <w:sz w:val="28"/>
          <w:szCs w:val="28"/>
        </w:rPr>
      </w:pPr>
      <w:bookmarkStart w:id="0" w:name="_Toc18279"/>
      <w:r>
        <w:rPr>
          <w:rFonts w:ascii="Times New Roman" w:hAnsi="Times New Roman"/>
          <w:b/>
          <w:sz w:val="28"/>
          <w:szCs w:val="28"/>
        </w:rPr>
        <w:t>1.</w:t>
      </w:r>
      <w:r>
        <w:rPr>
          <w:rFonts w:hint="eastAsia" w:ascii="Times New Roman" w:hAnsi="Times New Roman"/>
          <w:b/>
          <w:sz w:val="28"/>
          <w:szCs w:val="28"/>
        </w:rPr>
        <w:t>目的</w:t>
      </w:r>
      <w:bookmarkEnd w:id="0"/>
    </w:p>
    <w:p>
      <w:pPr>
        <w:pStyle w:val="6"/>
        <w:spacing w:line="360" w:lineRule="auto"/>
        <w:ind w:firstLine="480" w:firstLineChars="200"/>
        <w:rPr>
          <w:rFonts w:ascii="Times New Roman" w:hAnsi="Times New Roman"/>
          <w:color w:val="FF0000"/>
          <w:sz w:val="24"/>
        </w:rPr>
      </w:pPr>
      <w:r>
        <w:rPr>
          <w:rFonts w:hint="eastAsia" w:ascii="Times New Roman" w:hAnsi="Times New Roman"/>
          <w:color w:val="000000"/>
          <w:sz w:val="24"/>
        </w:rPr>
        <w:t>本</w:t>
      </w:r>
      <w:r>
        <w:rPr>
          <w:rFonts w:ascii="Times New Roman" w:hAnsi="Times New Roman"/>
          <w:color w:val="000000"/>
          <w:sz w:val="24"/>
        </w:rPr>
        <w:t>URS</w:t>
      </w:r>
      <w:r>
        <w:rPr>
          <w:rFonts w:hint="eastAsia" w:ascii="Times New Roman" w:hAnsi="Times New Roman"/>
          <w:color w:val="000000"/>
          <w:sz w:val="24"/>
        </w:rPr>
        <w:t>是一份用于轮状疫苗楼浮游菌采样器的选型方法、功能要求、关键参数等的关键文件。用于指导选型，单位按照我公司的相关要求并结合相关规范进行设计、安装及后期验证等一系列工作。</w:t>
      </w:r>
    </w:p>
    <w:p>
      <w:pPr>
        <w:pStyle w:val="3"/>
        <w:outlineLvl w:val="0"/>
        <w:rPr>
          <w:rFonts w:ascii="Times New Roman" w:hAnsi="Times New Roman"/>
          <w:b/>
          <w:sz w:val="28"/>
          <w:szCs w:val="28"/>
        </w:rPr>
      </w:pPr>
      <w:bookmarkStart w:id="1" w:name="_Toc28475"/>
      <w:r>
        <w:rPr>
          <w:rFonts w:ascii="Times New Roman" w:hAnsi="Times New Roman"/>
          <w:b/>
          <w:sz w:val="28"/>
          <w:szCs w:val="28"/>
        </w:rPr>
        <w:t>2.</w:t>
      </w:r>
      <w:r>
        <w:rPr>
          <w:rFonts w:hint="eastAsia" w:ascii="Times New Roman" w:hAnsi="Times New Roman"/>
          <w:b/>
          <w:sz w:val="28"/>
          <w:szCs w:val="28"/>
        </w:rPr>
        <w:t>范围</w:t>
      </w:r>
      <w:bookmarkEnd w:id="1"/>
    </w:p>
    <w:p>
      <w:pPr>
        <w:pStyle w:val="18"/>
        <w:ind w:firstLine="480"/>
        <w:rPr>
          <w:rFonts w:ascii="Times New Roman" w:hAnsi="Times New Roman"/>
          <w:sz w:val="24"/>
        </w:rPr>
      </w:pPr>
      <w:r>
        <w:rPr>
          <w:rFonts w:hint="eastAsia" w:ascii="Times New Roman" w:hAnsi="Times New Roman"/>
          <w:color w:val="000000"/>
          <w:sz w:val="24"/>
        </w:rPr>
        <w:t>本</w:t>
      </w:r>
      <w:r>
        <w:rPr>
          <w:rFonts w:ascii="Times New Roman" w:hAnsi="Times New Roman"/>
          <w:color w:val="000000"/>
          <w:sz w:val="24"/>
        </w:rPr>
        <w:t>URS</w:t>
      </w:r>
      <w:r>
        <w:rPr>
          <w:rFonts w:hint="eastAsia" w:ascii="Times New Roman" w:hAnsi="Times New Roman"/>
          <w:color w:val="000000"/>
          <w:sz w:val="24"/>
        </w:rPr>
        <w:t>仅用于武汉生物制品研究所有限责任公司轮状疫苗楼浮游菌采样器的购买</w:t>
      </w:r>
      <w:r>
        <w:rPr>
          <w:rFonts w:hint="eastAsia" w:ascii="Times New Roman" w:hAnsi="Times New Roman"/>
          <w:sz w:val="24"/>
        </w:rPr>
        <w:t>。</w:t>
      </w:r>
    </w:p>
    <w:p>
      <w:pPr>
        <w:pStyle w:val="18"/>
        <w:ind w:firstLine="480"/>
        <w:rPr>
          <w:rFonts w:ascii="Times New Roman" w:hAnsi="Times New Roman"/>
          <w:color w:val="FF0000"/>
          <w:sz w:val="24"/>
        </w:rPr>
      </w:pPr>
    </w:p>
    <w:p>
      <w:pPr>
        <w:pStyle w:val="6"/>
        <w:spacing w:line="360" w:lineRule="auto"/>
        <w:outlineLvl w:val="0"/>
        <w:rPr>
          <w:rFonts w:ascii="Times New Roman" w:hAnsi="Times New Roman"/>
          <w:b/>
          <w:color w:val="000000"/>
          <w:sz w:val="28"/>
          <w:szCs w:val="28"/>
        </w:rPr>
      </w:pPr>
      <w:bookmarkStart w:id="2" w:name="_Toc4146"/>
      <w:r>
        <w:rPr>
          <w:rFonts w:ascii="Times New Roman" w:hAnsi="Times New Roman"/>
          <w:b/>
          <w:color w:val="000000"/>
          <w:sz w:val="28"/>
          <w:szCs w:val="28"/>
        </w:rPr>
        <w:t>4.</w:t>
      </w:r>
      <w:r>
        <w:rPr>
          <w:rFonts w:hint="eastAsia" w:ascii="Times New Roman" w:hAnsi="Times New Roman"/>
          <w:b/>
          <w:color w:val="000000"/>
          <w:sz w:val="28"/>
          <w:szCs w:val="28"/>
        </w:rPr>
        <w:t>内容</w:t>
      </w:r>
      <w:bookmarkEnd w:id="2"/>
      <w:bookmarkStart w:id="14" w:name="_GoBack"/>
      <w:bookmarkEnd w:id="14"/>
    </w:p>
    <w:p>
      <w:pPr>
        <w:pStyle w:val="6"/>
        <w:spacing w:line="360" w:lineRule="auto"/>
        <w:outlineLvl w:val="0"/>
        <w:rPr>
          <w:rFonts w:ascii="Times New Roman" w:hAnsi="Times New Roman"/>
          <w:b/>
          <w:color w:val="000000"/>
          <w:sz w:val="24"/>
        </w:rPr>
      </w:pPr>
      <w:bookmarkStart w:id="3" w:name="_Toc8265"/>
      <w:r>
        <w:rPr>
          <w:rFonts w:ascii="Times New Roman" w:hAnsi="Times New Roman"/>
          <w:b/>
          <w:color w:val="000000"/>
          <w:sz w:val="24"/>
        </w:rPr>
        <w:t>4.1</w:t>
      </w:r>
      <w:r>
        <w:rPr>
          <w:rFonts w:hint="eastAsia" w:ascii="Times New Roman" w:hAnsi="Times New Roman"/>
          <w:b/>
          <w:color w:val="000000"/>
          <w:sz w:val="24"/>
        </w:rPr>
        <w:t>概述</w:t>
      </w:r>
      <w:bookmarkEnd w:id="3"/>
    </w:p>
    <w:p>
      <w:pPr>
        <w:pStyle w:val="6"/>
        <w:spacing w:line="360" w:lineRule="auto"/>
        <w:ind w:firstLine="480" w:firstLineChars="200"/>
        <w:rPr>
          <w:rFonts w:ascii="Times New Roman" w:hAnsi="Times New Roman"/>
          <w:sz w:val="24"/>
        </w:rPr>
      </w:pPr>
      <w:r>
        <w:rPr>
          <w:rFonts w:hint="eastAsia" w:ascii="Times New Roman" w:hAnsi="Times New Roman"/>
          <w:sz w:val="24"/>
        </w:rPr>
        <w:t>浮游菌采样器是利用</w:t>
      </w:r>
      <w:r>
        <w:rPr>
          <w:rFonts w:ascii="Times New Roman" w:hAnsi="Times New Roman"/>
          <w:sz w:val="24"/>
        </w:rPr>
        <w:t>Andersen</w:t>
      </w:r>
      <w:r>
        <w:rPr>
          <w:rFonts w:hint="eastAsia" w:ascii="Times New Roman" w:hAnsi="Times New Roman"/>
          <w:sz w:val="24"/>
        </w:rPr>
        <w:t>空气采样器的原理，抽取空气通过多孔盖，气流中的微生物则撞击附着在标准培养皿中琼脂培养基的表面。完成采样周期之后，将该培养皿放到适宜条件下培养，然后确定菌落总数。</w:t>
      </w:r>
    </w:p>
    <w:p>
      <w:pPr>
        <w:pStyle w:val="6"/>
        <w:spacing w:line="360" w:lineRule="auto"/>
        <w:ind w:firstLine="480" w:firstLineChars="200"/>
        <w:rPr>
          <w:rFonts w:ascii="Times New Roman" w:hAnsi="Times New Roman"/>
          <w:sz w:val="24"/>
        </w:rPr>
      </w:pPr>
      <w:r>
        <w:rPr>
          <w:rFonts w:hint="eastAsia" w:ascii="Times New Roman" w:hAnsi="Times New Roman"/>
          <w:sz w:val="24"/>
        </w:rPr>
        <w:t>根据日常环境监测及验证的需求，对于轮状疫苗楼各功能区的浮游菌要进行确认，因而需购置九套浮游菌采样器。</w:t>
      </w:r>
    </w:p>
    <w:p>
      <w:pPr>
        <w:pStyle w:val="6"/>
        <w:spacing w:line="360" w:lineRule="auto"/>
        <w:outlineLvl w:val="0"/>
        <w:rPr>
          <w:rFonts w:ascii="Times New Roman" w:hAnsi="Times New Roman"/>
          <w:b/>
          <w:color w:val="000000"/>
          <w:sz w:val="24"/>
        </w:rPr>
      </w:pPr>
      <w:bookmarkStart w:id="4" w:name="_Toc21877"/>
      <w:r>
        <w:rPr>
          <w:rFonts w:ascii="Times New Roman" w:hAnsi="Times New Roman"/>
          <w:b/>
          <w:color w:val="000000"/>
          <w:sz w:val="24"/>
        </w:rPr>
        <w:t>4.2</w:t>
      </w:r>
      <w:r>
        <w:rPr>
          <w:rFonts w:hint="eastAsia" w:ascii="Times New Roman" w:hAnsi="Times New Roman"/>
          <w:b/>
          <w:color w:val="000000"/>
          <w:sz w:val="24"/>
        </w:rPr>
        <w:t>法规要求</w:t>
      </w:r>
      <w:bookmarkEnd w:id="4"/>
    </w:p>
    <w:p>
      <w:pPr>
        <w:pStyle w:val="6"/>
        <w:spacing w:line="360" w:lineRule="auto"/>
        <w:rPr>
          <w:rFonts w:ascii="Times New Roman" w:hAnsi="Times New Roman"/>
          <w:b/>
          <w:color w:val="000000"/>
          <w:sz w:val="21"/>
          <w:szCs w:val="21"/>
        </w:rPr>
      </w:pPr>
      <w:r>
        <w:rPr>
          <w:rFonts w:ascii="Times New Roman" w:hAnsi="Times New Roman"/>
          <w:b/>
          <w:color w:val="000000"/>
          <w:sz w:val="21"/>
          <w:szCs w:val="21"/>
        </w:rPr>
        <w:t>4.2.1 GMP</w:t>
      </w:r>
      <w:r>
        <w:rPr>
          <w:rFonts w:hint="eastAsia" w:ascii="Times New Roman" w:hAnsi="Times New Roman"/>
          <w:b/>
          <w:color w:val="000000"/>
          <w:sz w:val="21"/>
          <w:szCs w:val="21"/>
        </w:rPr>
        <w:t>要求</w:t>
      </w:r>
    </w:p>
    <w:p>
      <w:pPr>
        <w:pStyle w:val="6"/>
        <w:spacing w:line="360" w:lineRule="auto"/>
        <w:rPr>
          <w:rFonts w:ascii="Times New Roman" w:hAnsi="Times New Roman"/>
          <w:color w:val="000000"/>
          <w:sz w:val="24"/>
        </w:rPr>
      </w:pPr>
      <w:r>
        <w:rPr>
          <w:rFonts w:hint="eastAsia" w:ascii="Times New Roman" w:hAnsi="Times New Roman"/>
          <w:color w:val="000000"/>
          <w:sz w:val="24"/>
        </w:rPr>
        <w:t>《药品生产质量管理规范》（现行版）</w:t>
      </w:r>
    </w:p>
    <w:p>
      <w:pPr>
        <w:pStyle w:val="6"/>
        <w:spacing w:line="360" w:lineRule="auto"/>
        <w:rPr>
          <w:rFonts w:ascii="宋体"/>
          <w:sz w:val="24"/>
        </w:rPr>
      </w:pPr>
      <w:r>
        <w:rPr>
          <w:rFonts w:hint="eastAsia" w:ascii="宋体" w:hAnsi="宋体"/>
          <w:sz w:val="24"/>
        </w:rPr>
        <w:t>《药品</w:t>
      </w:r>
      <w:r>
        <w:rPr>
          <w:rFonts w:ascii="Times New Roman" w:hAnsi="Times New Roman"/>
          <w:sz w:val="24"/>
        </w:rPr>
        <w:t>GMP</w:t>
      </w:r>
      <w:r>
        <w:rPr>
          <w:rFonts w:hint="eastAsia" w:ascii="宋体" w:hAnsi="宋体"/>
          <w:sz w:val="24"/>
        </w:rPr>
        <w:t>指南》无菌药品（现行版）</w:t>
      </w:r>
    </w:p>
    <w:p>
      <w:pPr>
        <w:pStyle w:val="6"/>
        <w:spacing w:line="360" w:lineRule="auto"/>
        <w:rPr>
          <w:rFonts w:ascii="宋体"/>
          <w:sz w:val="24"/>
        </w:rPr>
      </w:pPr>
      <w:r>
        <w:rPr>
          <w:rFonts w:hint="eastAsia" w:ascii="宋体" w:hAnsi="宋体"/>
          <w:sz w:val="24"/>
        </w:rPr>
        <w:t>欧盟</w:t>
      </w:r>
      <w:r>
        <w:rPr>
          <w:rFonts w:ascii="Times New Roman" w:hAnsi="Times New Roman"/>
          <w:sz w:val="24"/>
        </w:rPr>
        <w:t>GMP</w:t>
      </w:r>
      <w:r>
        <w:rPr>
          <w:rFonts w:hint="eastAsia" w:ascii="宋体" w:hAnsi="宋体"/>
          <w:sz w:val="24"/>
        </w:rPr>
        <w:t>及其附录</w:t>
      </w:r>
    </w:p>
    <w:p>
      <w:pPr>
        <w:pStyle w:val="6"/>
        <w:spacing w:line="360" w:lineRule="auto"/>
        <w:rPr>
          <w:rFonts w:ascii="Times New Roman" w:hAnsi="Times New Roman"/>
          <w:sz w:val="24"/>
        </w:rPr>
      </w:pPr>
      <w:r>
        <w:rPr>
          <w:rFonts w:ascii="Times New Roman" w:hAnsi="Times New Roman"/>
          <w:sz w:val="24"/>
        </w:rPr>
        <w:t>WHO good manufacturing practices for pharmaceutical products</w:t>
      </w:r>
    </w:p>
    <w:p>
      <w:pPr>
        <w:pStyle w:val="6"/>
        <w:spacing w:line="360" w:lineRule="auto"/>
        <w:rPr>
          <w:rFonts w:ascii="Times New Roman" w:hAnsi="Times New Roman"/>
          <w:sz w:val="24"/>
        </w:rPr>
      </w:pPr>
      <w:r>
        <w:rPr>
          <w:rFonts w:ascii="Times New Roman" w:hAnsi="Times New Roman"/>
          <w:sz w:val="24"/>
        </w:rPr>
        <w:t>WHO Technical Report Series, No. 961, 2011 Annex 6: WHO good manufacturing practices for sterile pharmaceutical products</w:t>
      </w:r>
    </w:p>
    <w:p>
      <w:pPr>
        <w:pStyle w:val="6"/>
        <w:spacing w:line="360" w:lineRule="auto"/>
        <w:rPr>
          <w:rFonts w:ascii="Times New Roman" w:hAnsi="Times New Roman"/>
          <w:sz w:val="24"/>
        </w:rPr>
      </w:pPr>
      <w:r>
        <w:rPr>
          <w:rFonts w:ascii="Times New Roman" w:hAnsi="Times New Roman"/>
          <w:sz w:val="24"/>
        </w:rPr>
        <w:t>WHO Technical Report Series, No. 986, 2014 Annex 2: WHO good manufacturing practices for pharmaceutical products: main priciples</w:t>
      </w:r>
    </w:p>
    <w:p>
      <w:pPr>
        <w:pStyle w:val="6"/>
        <w:spacing w:line="360" w:lineRule="auto"/>
        <w:rPr>
          <w:rFonts w:ascii="Times New Roman" w:hAnsi="Times New Roman"/>
          <w:sz w:val="24"/>
        </w:rPr>
      </w:pPr>
      <w:r>
        <w:rPr>
          <w:rFonts w:ascii="Times New Roman" w:hAnsi="Times New Roman"/>
          <w:sz w:val="24"/>
        </w:rPr>
        <w:t>WHO Technical Report Series, No. 996, 2016 Annex 3: WHO good manufacturing practices for biological products</w:t>
      </w:r>
    </w:p>
    <w:p>
      <w:pPr>
        <w:pStyle w:val="6"/>
        <w:spacing w:line="360" w:lineRule="auto"/>
        <w:rPr>
          <w:rFonts w:ascii="宋体"/>
          <w:sz w:val="24"/>
        </w:rPr>
      </w:pPr>
      <w:r>
        <w:rPr>
          <w:rFonts w:hint="eastAsia" w:ascii="宋体" w:hAnsi="宋体"/>
          <w:sz w:val="24"/>
        </w:rPr>
        <w:t>国际制药工程协会基本指南</w:t>
      </w:r>
    </w:p>
    <w:p>
      <w:pPr>
        <w:pStyle w:val="6"/>
        <w:spacing w:line="360" w:lineRule="auto"/>
        <w:rPr>
          <w:rFonts w:ascii="宋体"/>
          <w:sz w:val="24"/>
        </w:rPr>
      </w:pPr>
      <w:r>
        <w:rPr>
          <w:rFonts w:hint="eastAsia" w:ascii="宋体" w:hAnsi="宋体"/>
          <w:sz w:val="24"/>
        </w:rPr>
        <w:t>国际制药工程协会基本指南关于调试和确认部分</w:t>
      </w:r>
    </w:p>
    <w:p>
      <w:pPr>
        <w:pStyle w:val="6"/>
        <w:spacing w:line="360" w:lineRule="auto"/>
        <w:rPr>
          <w:rFonts w:ascii="Times New Roman" w:hAnsi="Times New Roman"/>
          <w:sz w:val="24"/>
        </w:rPr>
      </w:pPr>
      <w:r>
        <w:rPr>
          <w:rFonts w:ascii="Times New Roman" w:hAnsi="Times New Roman"/>
          <w:sz w:val="24"/>
        </w:rPr>
        <w:t>ISPE Baseline Volume5 Commissioning and Qualification</w:t>
      </w:r>
    </w:p>
    <w:p>
      <w:pPr>
        <w:pStyle w:val="6"/>
        <w:spacing w:line="360" w:lineRule="auto"/>
        <w:rPr>
          <w:rFonts w:ascii="Times New Roman" w:hAnsi="Times New Roman"/>
          <w:sz w:val="24"/>
        </w:rPr>
      </w:pPr>
      <w:r>
        <w:rPr>
          <w:rFonts w:ascii="Times New Roman" w:hAnsi="Times New Roman"/>
          <w:sz w:val="24"/>
        </w:rPr>
        <w:t>ISPE GAMP5 A Risk-Based Approach to Compliant GxP Computerized Systems</w:t>
      </w:r>
    </w:p>
    <w:p>
      <w:pPr>
        <w:pStyle w:val="6"/>
        <w:spacing w:line="360" w:lineRule="auto"/>
        <w:rPr>
          <w:rFonts w:ascii="宋体"/>
          <w:sz w:val="24"/>
        </w:rPr>
      </w:pPr>
      <w:r>
        <w:rPr>
          <w:rFonts w:hint="eastAsia" w:ascii="宋体" w:hAnsi="宋体"/>
          <w:sz w:val="24"/>
        </w:rPr>
        <w:t>良好自动化生产实践指南</w:t>
      </w:r>
      <w:r>
        <w:rPr>
          <w:rFonts w:ascii="宋体" w:hAnsi="宋体"/>
          <w:sz w:val="24"/>
        </w:rPr>
        <w:t>—</w:t>
      </w:r>
      <w:r>
        <w:rPr>
          <w:rFonts w:hint="eastAsia" w:ascii="宋体" w:hAnsi="宋体"/>
          <w:sz w:val="24"/>
        </w:rPr>
        <w:t>遵从</w:t>
      </w:r>
      <w:r>
        <w:rPr>
          <w:rFonts w:ascii="Times New Roman" w:hAnsi="Times New Roman"/>
          <w:sz w:val="24"/>
        </w:rPr>
        <w:t>GxP</w:t>
      </w:r>
      <w:r>
        <w:rPr>
          <w:rFonts w:hint="eastAsia" w:ascii="宋体" w:hAnsi="宋体"/>
          <w:sz w:val="24"/>
        </w:rPr>
        <w:t>计算机化系统合规的风险管理方法</w:t>
      </w:r>
    </w:p>
    <w:p>
      <w:pPr>
        <w:pStyle w:val="6"/>
        <w:spacing w:line="360" w:lineRule="auto"/>
        <w:rPr>
          <w:rFonts w:ascii="Times New Roman" w:hAnsi="Times New Roman"/>
          <w:sz w:val="24"/>
        </w:rPr>
      </w:pPr>
      <w:r>
        <w:rPr>
          <w:rFonts w:ascii="Times New Roman" w:hAnsi="Times New Roman"/>
          <w:sz w:val="24"/>
        </w:rPr>
        <w:t>ISPE A Risk-Based Approach to Testing of GxP Systems</w:t>
      </w:r>
    </w:p>
    <w:p>
      <w:pPr>
        <w:pStyle w:val="6"/>
        <w:spacing w:line="360" w:lineRule="auto"/>
        <w:rPr>
          <w:rFonts w:ascii="Times New Roman" w:hAnsi="Times New Roman"/>
          <w:sz w:val="24"/>
        </w:rPr>
      </w:pPr>
      <w:r>
        <w:rPr>
          <w:rFonts w:ascii="Times New Roman" w:hAnsi="Times New Roman"/>
          <w:sz w:val="24"/>
        </w:rPr>
        <w:t>ISPE Good Practice Guide Applied Risk Management for Commissioning and Qualification</w:t>
      </w:r>
    </w:p>
    <w:p>
      <w:pPr>
        <w:pStyle w:val="6"/>
        <w:spacing w:line="360" w:lineRule="auto"/>
        <w:rPr>
          <w:rFonts w:ascii="Times New Roman" w:hAnsi="Times New Roman"/>
          <w:sz w:val="24"/>
        </w:rPr>
      </w:pPr>
      <w:r>
        <w:rPr>
          <w:rFonts w:ascii="Times New Roman" w:hAnsi="Times New Roman"/>
          <w:sz w:val="24"/>
        </w:rPr>
        <w:t>ISPE Science and Risk-Based Approach for the Delivery of Facilities Systems, and Equipment</w:t>
      </w:r>
    </w:p>
    <w:p>
      <w:pPr>
        <w:pStyle w:val="6"/>
        <w:spacing w:line="360" w:lineRule="auto"/>
        <w:rPr>
          <w:rFonts w:ascii="宋体"/>
          <w:sz w:val="24"/>
        </w:rPr>
      </w:pPr>
      <w:r>
        <w:rPr>
          <w:rFonts w:ascii="Times New Roman" w:hAnsi="Times New Roman"/>
          <w:sz w:val="24"/>
        </w:rPr>
        <w:t>ICH</w:t>
      </w:r>
      <w:r>
        <w:rPr>
          <w:rFonts w:hint="eastAsia" w:ascii="宋体" w:hAnsi="宋体"/>
          <w:sz w:val="24"/>
        </w:rPr>
        <w:t>相关指南标准</w:t>
      </w:r>
    </w:p>
    <w:p>
      <w:pPr>
        <w:pStyle w:val="6"/>
        <w:spacing w:line="360" w:lineRule="auto"/>
        <w:rPr>
          <w:rFonts w:ascii="Times New Roman" w:hAnsi="Times New Roman"/>
          <w:sz w:val="24"/>
        </w:rPr>
      </w:pPr>
      <w:r>
        <w:rPr>
          <w:rFonts w:ascii="Times New Roman" w:hAnsi="Times New Roman"/>
          <w:sz w:val="24"/>
        </w:rPr>
        <w:t>PI 011-3 Good Practices for Computerised Systems in regulated GMP/GDP Environments</w:t>
      </w:r>
    </w:p>
    <w:p>
      <w:pPr>
        <w:pStyle w:val="6"/>
        <w:spacing w:line="360" w:lineRule="auto"/>
        <w:rPr>
          <w:rFonts w:ascii="Times New Roman" w:hAnsi="Times New Roman"/>
          <w:color w:val="000000"/>
          <w:sz w:val="24"/>
        </w:rPr>
      </w:pPr>
      <w:r>
        <w:rPr>
          <w:rFonts w:ascii="Times New Roman" w:hAnsi="Times New Roman"/>
          <w:b/>
          <w:color w:val="000000"/>
          <w:sz w:val="21"/>
          <w:szCs w:val="21"/>
        </w:rPr>
        <w:t>4.2.2</w:t>
      </w:r>
      <w:r>
        <w:rPr>
          <w:rFonts w:hint="eastAsia" w:ascii="Times New Roman" w:hAnsi="Times New Roman"/>
          <w:b/>
          <w:color w:val="000000"/>
          <w:sz w:val="21"/>
          <w:szCs w:val="21"/>
        </w:rPr>
        <w:t>安全及环保要求</w:t>
      </w:r>
    </w:p>
    <w:p>
      <w:pPr>
        <w:pStyle w:val="6"/>
        <w:spacing w:line="360" w:lineRule="auto"/>
        <w:rPr>
          <w:rFonts w:ascii="Times New Roman" w:hAnsi="Times New Roman"/>
          <w:sz w:val="24"/>
        </w:rPr>
      </w:pPr>
      <w:r>
        <w:rPr>
          <w:rFonts w:ascii="Times New Roman" w:hAnsi="Times New Roman"/>
          <w:sz w:val="24"/>
        </w:rPr>
        <w:t>N/A</w:t>
      </w:r>
    </w:p>
    <w:p>
      <w:pPr>
        <w:pStyle w:val="6"/>
        <w:spacing w:line="360" w:lineRule="auto"/>
        <w:rPr>
          <w:rFonts w:ascii="Times New Roman" w:hAnsi="Times New Roman"/>
          <w:b/>
          <w:color w:val="000000"/>
          <w:sz w:val="21"/>
          <w:szCs w:val="21"/>
        </w:rPr>
      </w:pPr>
      <w:r>
        <w:rPr>
          <w:rFonts w:ascii="Times New Roman" w:hAnsi="Times New Roman"/>
          <w:b/>
          <w:color w:val="000000"/>
          <w:sz w:val="21"/>
          <w:szCs w:val="21"/>
        </w:rPr>
        <w:t>4.2.3</w:t>
      </w:r>
      <w:r>
        <w:rPr>
          <w:rFonts w:hint="eastAsia" w:ascii="Times New Roman" w:hAnsi="Times New Roman"/>
          <w:b/>
          <w:color w:val="000000"/>
          <w:sz w:val="21"/>
          <w:szCs w:val="21"/>
        </w:rPr>
        <w:t>其他要求</w:t>
      </w:r>
    </w:p>
    <w:p>
      <w:pPr>
        <w:pStyle w:val="6"/>
        <w:spacing w:line="360" w:lineRule="auto"/>
        <w:rPr>
          <w:rFonts w:ascii="宋体"/>
          <w:sz w:val="24"/>
        </w:rPr>
      </w:pPr>
      <w:r>
        <w:rPr>
          <w:rFonts w:hint="eastAsia" w:ascii="宋体" w:hAnsi="宋体"/>
          <w:sz w:val="24"/>
        </w:rPr>
        <w:t>《中华人民共和国国家标准</w:t>
      </w:r>
      <w:r>
        <w:rPr>
          <w:rFonts w:ascii="Times New Roman" w:hAnsi="Times New Roman"/>
          <w:sz w:val="24"/>
        </w:rPr>
        <w:t>GB/T16294-2010</w:t>
      </w:r>
      <w:r>
        <w:rPr>
          <w:rFonts w:ascii="宋体" w:hAnsi="宋体"/>
          <w:sz w:val="24"/>
        </w:rPr>
        <w:t>-</w:t>
      </w:r>
      <w:r>
        <w:rPr>
          <w:rFonts w:hint="eastAsia" w:ascii="宋体" w:hAnsi="宋体"/>
          <w:sz w:val="24"/>
        </w:rPr>
        <w:t>医药工业洁净室（区）浮游菌的测试方法》</w:t>
      </w:r>
    </w:p>
    <w:p>
      <w:pPr>
        <w:pStyle w:val="6"/>
        <w:spacing w:line="360" w:lineRule="auto"/>
        <w:rPr>
          <w:rFonts w:ascii="Times New Roman" w:hAnsi="Times New Roman"/>
          <w:color w:val="000000"/>
          <w:sz w:val="24"/>
        </w:rPr>
      </w:pPr>
      <w:r>
        <w:rPr>
          <w:rFonts w:hint="eastAsia" w:ascii="宋体" w:hAnsi="宋体"/>
          <w:sz w:val="24"/>
        </w:rPr>
        <w:t>《</w:t>
      </w:r>
      <w:r>
        <w:rPr>
          <w:rFonts w:ascii="Times New Roman" w:hAnsi="Times New Roman"/>
          <w:sz w:val="24"/>
        </w:rPr>
        <w:t>ISO 14644 1-7</w:t>
      </w:r>
      <w:r>
        <w:rPr>
          <w:rFonts w:hint="eastAsia" w:ascii="宋体" w:hAnsi="宋体"/>
          <w:sz w:val="24"/>
        </w:rPr>
        <w:t>洁净室与相关受控环境国际标准》</w:t>
      </w:r>
    </w:p>
    <w:p>
      <w:pPr>
        <w:pStyle w:val="6"/>
        <w:spacing w:line="360" w:lineRule="auto"/>
        <w:outlineLvl w:val="0"/>
        <w:rPr>
          <w:rFonts w:ascii="Times New Roman" w:hAnsi="Times New Roman"/>
          <w:b/>
          <w:color w:val="000000"/>
          <w:sz w:val="24"/>
        </w:rPr>
      </w:pPr>
      <w:bookmarkStart w:id="5" w:name="_Toc18510"/>
      <w:r>
        <w:rPr>
          <w:rFonts w:ascii="Times New Roman" w:hAnsi="Times New Roman"/>
          <w:b/>
          <w:color w:val="000000"/>
          <w:sz w:val="24"/>
        </w:rPr>
        <w:t>4.3</w:t>
      </w:r>
      <w:r>
        <w:rPr>
          <w:rFonts w:hint="eastAsia" w:ascii="Times New Roman" w:hAnsi="Times New Roman"/>
          <w:b/>
          <w:color w:val="000000"/>
          <w:sz w:val="24"/>
        </w:rPr>
        <w:t>安装要求</w:t>
      </w:r>
      <w:bookmarkEnd w:id="5"/>
    </w:p>
    <w:p>
      <w:pPr>
        <w:pStyle w:val="6"/>
        <w:spacing w:line="360" w:lineRule="auto"/>
        <w:rPr>
          <w:rFonts w:ascii="Times New Roman" w:hAnsi="Times New Roman"/>
          <w:b/>
          <w:color w:val="000000"/>
          <w:sz w:val="21"/>
          <w:szCs w:val="21"/>
        </w:rPr>
      </w:pPr>
      <w:r>
        <w:rPr>
          <w:rFonts w:ascii="Times New Roman" w:hAnsi="Times New Roman"/>
          <w:b/>
          <w:color w:val="000000"/>
          <w:sz w:val="21"/>
          <w:szCs w:val="21"/>
        </w:rPr>
        <w:t xml:space="preserve">4.3.1 </w:t>
      </w:r>
      <w:r>
        <w:rPr>
          <w:rFonts w:hint="eastAsia" w:ascii="Times New Roman" w:hAnsi="Times New Roman"/>
          <w:b/>
          <w:color w:val="000000"/>
          <w:sz w:val="21"/>
          <w:szCs w:val="21"/>
        </w:rPr>
        <w:t>安装位置</w:t>
      </w:r>
    </w:p>
    <w:p>
      <w:pPr>
        <w:pStyle w:val="6"/>
        <w:spacing w:line="360" w:lineRule="auto"/>
        <w:rPr>
          <w:rFonts w:ascii="Times New Roman" w:hAnsi="Times New Roman"/>
          <w:color w:val="000000"/>
          <w:sz w:val="24"/>
        </w:rPr>
      </w:pPr>
      <w:r>
        <w:rPr>
          <w:rFonts w:hint="eastAsia" w:ascii="Times New Roman" w:hAnsi="Times New Roman"/>
          <w:color w:val="000000"/>
          <w:sz w:val="24"/>
        </w:rPr>
        <w:t>该</w:t>
      </w:r>
      <w:r>
        <w:rPr>
          <w:rFonts w:hint="eastAsia" w:ascii="Times New Roman" w:hAnsi="Times New Roman"/>
          <w:color w:val="333333"/>
          <w:sz w:val="24"/>
          <w:shd w:val="clear" w:color="auto" w:fill="FFFFFF"/>
        </w:rPr>
        <w:t>浮游菌采样器</w:t>
      </w:r>
      <w:r>
        <w:rPr>
          <w:rFonts w:hint="eastAsia" w:ascii="Times New Roman" w:hAnsi="Times New Roman"/>
          <w:color w:val="000000"/>
          <w:sz w:val="24"/>
        </w:rPr>
        <w:t>需便携式安装在轮状疫苗楼生产车间各功能区工作台面上及各功能区超净工作台或生物安全柜内。</w:t>
      </w:r>
    </w:p>
    <w:p>
      <w:pPr>
        <w:pStyle w:val="6"/>
        <w:spacing w:line="360" w:lineRule="auto"/>
        <w:rPr>
          <w:rFonts w:ascii="Times New Roman" w:hAnsi="Times New Roman"/>
          <w:b/>
          <w:sz w:val="21"/>
          <w:szCs w:val="21"/>
        </w:rPr>
      </w:pPr>
      <w:r>
        <w:rPr>
          <w:rFonts w:ascii="Times New Roman" w:hAnsi="Times New Roman"/>
          <w:b/>
          <w:sz w:val="21"/>
          <w:szCs w:val="21"/>
        </w:rPr>
        <w:t>4.3.2</w:t>
      </w:r>
      <w:r>
        <w:rPr>
          <w:rFonts w:hint="eastAsia" w:ascii="Times New Roman" w:hAnsi="Times New Roman"/>
          <w:b/>
          <w:sz w:val="21"/>
          <w:szCs w:val="21"/>
        </w:rPr>
        <w:t>安装尺寸</w:t>
      </w:r>
    </w:p>
    <w:p>
      <w:pPr>
        <w:pStyle w:val="6"/>
        <w:spacing w:line="360" w:lineRule="auto"/>
        <w:rPr>
          <w:color w:val="000000"/>
          <w:sz w:val="24"/>
        </w:rPr>
      </w:pPr>
      <w:r>
        <w:rPr>
          <w:rFonts w:ascii="Times New Roman" w:hAnsi="Times New Roman"/>
          <w:sz w:val="24"/>
        </w:rPr>
        <w:t>4.3.2.1</w:t>
      </w:r>
      <w:r>
        <w:rPr>
          <w:rFonts w:hint="eastAsia"/>
          <w:color w:val="000000"/>
          <w:sz w:val="24"/>
        </w:rPr>
        <w:t>仪器的形式尺寸应符合制造商说明书及技术文件规定的要求。</w:t>
      </w:r>
    </w:p>
    <w:p>
      <w:pPr>
        <w:pStyle w:val="6"/>
        <w:spacing w:line="360" w:lineRule="auto"/>
        <w:rPr>
          <w:ins w:id="0" w:author="lenovo" w:date="2017-06-08T13:00:00Z"/>
          <w:rFonts w:ascii="Times New Roman" w:hAnsi="Times New Roman"/>
          <w:color w:val="000000"/>
          <w:sz w:val="24"/>
        </w:rPr>
      </w:pPr>
      <w:r>
        <w:rPr>
          <w:rFonts w:ascii="Times New Roman" w:hAnsi="Times New Roman" w:eastAsia="MingLiU_HKSCS"/>
          <w:color w:val="000000"/>
          <w:sz w:val="24"/>
        </w:rPr>
        <w:t>4.3.2.2</w:t>
      </w:r>
      <w:r>
        <w:rPr>
          <w:rFonts w:hint="eastAsia" w:ascii="Times New Roman" w:hAnsi="Times New Roman"/>
          <w:color w:val="000000"/>
          <w:sz w:val="24"/>
        </w:rPr>
        <w:t>仪器尺寸应适应放置在工作台面及超净工作台内的要求。</w:t>
      </w:r>
    </w:p>
    <w:p>
      <w:pPr>
        <w:pStyle w:val="6"/>
        <w:spacing w:line="360" w:lineRule="auto"/>
        <w:rPr>
          <w:sz w:val="24"/>
        </w:rPr>
      </w:pPr>
      <w:r>
        <w:rPr>
          <w:rFonts w:ascii="Times New Roman" w:hAnsi="Times New Roman" w:eastAsia="MingLiU_HKSCS"/>
          <w:color w:val="000000"/>
          <w:sz w:val="24"/>
        </w:rPr>
        <w:t>4.3.2.</w:t>
      </w:r>
      <w:r>
        <w:rPr>
          <w:rFonts w:ascii="Times New Roman" w:hAnsi="Times New Roman"/>
          <w:color w:val="000000"/>
          <w:sz w:val="24"/>
        </w:rPr>
        <w:t>3</w:t>
      </w:r>
      <w:r>
        <w:rPr>
          <w:rFonts w:hint="eastAsia"/>
          <w:sz w:val="24"/>
        </w:rPr>
        <w:t>供应商必须给出设备选型方案及相应附件选型方案，并交给我公司使用部门及工程类部门审核。</w:t>
      </w:r>
    </w:p>
    <w:p>
      <w:pPr>
        <w:pStyle w:val="6"/>
        <w:spacing w:line="360" w:lineRule="auto"/>
        <w:rPr>
          <w:rFonts w:ascii="Times New Roman" w:hAnsi="Times New Roman"/>
          <w:color w:val="000000"/>
          <w:sz w:val="24"/>
        </w:rPr>
      </w:pPr>
      <w:r>
        <w:rPr>
          <w:rFonts w:ascii="Times New Roman" w:hAnsi="Times New Roman" w:eastAsia="MingLiU_HKSCS"/>
          <w:color w:val="000000"/>
          <w:sz w:val="24"/>
        </w:rPr>
        <w:t>4.3.2.</w:t>
      </w:r>
      <w:r>
        <w:rPr>
          <w:rFonts w:ascii="Times New Roman" w:hAnsi="Times New Roman"/>
          <w:color w:val="000000"/>
          <w:sz w:val="24"/>
        </w:rPr>
        <w:t>4</w:t>
      </w:r>
      <w:r>
        <w:rPr>
          <w:rFonts w:hint="eastAsia" w:ascii="Times New Roman" w:hAnsi="Times New Roman"/>
          <w:color w:val="000000"/>
          <w:sz w:val="24"/>
        </w:rPr>
        <w:t>内部尺寸，可满足放置</w:t>
      </w:r>
      <w:r>
        <w:rPr>
          <w:rFonts w:ascii="Times New Roman" w:hAnsi="Times New Roman"/>
          <w:color w:val="000000"/>
          <w:sz w:val="24"/>
        </w:rPr>
        <w:t>90-100mm</w:t>
      </w:r>
      <w:r>
        <w:rPr>
          <w:rFonts w:hint="eastAsia" w:ascii="Times New Roman" w:hAnsi="Times New Roman"/>
          <w:color w:val="000000"/>
          <w:sz w:val="24"/>
        </w:rPr>
        <w:t>的平皿。</w:t>
      </w:r>
    </w:p>
    <w:p>
      <w:pPr>
        <w:pStyle w:val="6"/>
        <w:spacing w:line="360" w:lineRule="auto"/>
        <w:rPr>
          <w:rFonts w:ascii="Times New Roman" w:hAnsi="Times New Roman"/>
          <w:color w:val="000000"/>
          <w:sz w:val="24"/>
        </w:rPr>
      </w:pPr>
      <w:r>
        <w:rPr>
          <w:rFonts w:ascii="Times New Roman" w:hAnsi="Times New Roman"/>
          <w:b/>
          <w:sz w:val="21"/>
          <w:szCs w:val="21"/>
        </w:rPr>
        <w:t>4.3.3</w:t>
      </w:r>
      <w:r>
        <w:rPr>
          <w:rFonts w:hint="eastAsia" w:ascii="Times New Roman" w:hAnsi="Times New Roman"/>
          <w:b/>
          <w:sz w:val="21"/>
          <w:szCs w:val="21"/>
        </w:rPr>
        <w:t>地面承重</w:t>
      </w:r>
    </w:p>
    <w:p>
      <w:pPr>
        <w:pStyle w:val="6"/>
        <w:spacing w:line="360" w:lineRule="auto"/>
        <w:rPr>
          <w:rFonts w:ascii="Times New Roman" w:hAnsi="Times New Roman"/>
          <w:color w:val="000000"/>
          <w:sz w:val="24"/>
        </w:rPr>
      </w:pPr>
      <w:r>
        <w:rPr>
          <w:rFonts w:hint="eastAsia" w:ascii="Times New Roman" w:hAnsi="Times New Roman"/>
          <w:color w:val="000000"/>
          <w:sz w:val="24"/>
        </w:rPr>
        <w:t>重量（</w:t>
      </w:r>
      <w:r>
        <w:rPr>
          <w:rFonts w:ascii="Times New Roman" w:hAnsi="Times New Roman"/>
          <w:color w:val="000000"/>
          <w:sz w:val="24"/>
        </w:rPr>
        <w:t>kg</w:t>
      </w:r>
      <w:r>
        <w:rPr>
          <w:rFonts w:hint="eastAsia" w:ascii="Times New Roman" w:hAnsi="Times New Roman"/>
          <w:color w:val="000000"/>
          <w:sz w:val="24"/>
        </w:rPr>
        <w:t>）其重量不超出房间工作台承重要求。</w:t>
      </w:r>
    </w:p>
    <w:p>
      <w:pPr>
        <w:pStyle w:val="6"/>
        <w:spacing w:line="360" w:lineRule="auto"/>
        <w:rPr>
          <w:rFonts w:ascii="Times New Roman" w:hAnsi="Times New Roman"/>
          <w:b/>
          <w:sz w:val="21"/>
          <w:szCs w:val="21"/>
        </w:rPr>
      </w:pPr>
      <w:r>
        <w:rPr>
          <w:rFonts w:ascii="Times New Roman" w:hAnsi="Times New Roman"/>
          <w:b/>
          <w:sz w:val="21"/>
          <w:szCs w:val="21"/>
        </w:rPr>
        <w:t>4.3.4</w:t>
      </w:r>
      <w:r>
        <w:rPr>
          <w:rFonts w:hint="eastAsia" w:ascii="Times New Roman" w:hAnsi="Times New Roman"/>
          <w:b/>
          <w:sz w:val="21"/>
          <w:szCs w:val="21"/>
        </w:rPr>
        <w:t>可用的公用系统</w:t>
      </w:r>
    </w:p>
    <w:p>
      <w:pPr>
        <w:pStyle w:val="6"/>
        <w:spacing w:line="360" w:lineRule="auto"/>
        <w:rPr>
          <w:rFonts w:ascii="Times New Roman" w:hAnsi="Times New Roman"/>
          <w:sz w:val="24"/>
        </w:rPr>
      </w:pPr>
      <w:r>
        <w:rPr>
          <w:rFonts w:ascii="Times New Roman" w:hAnsi="Times New Roman"/>
          <w:sz w:val="24"/>
        </w:rPr>
        <w:t>N/A</w:t>
      </w:r>
    </w:p>
    <w:p>
      <w:pPr>
        <w:pStyle w:val="6"/>
        <w:spacing w:line="360" w:lineRule="auto"/>
        <w:rPr>
          <w:rFonts w:ascii="Times New Roman" w:hAnsi="Times New Roman"/>
          <w:sz w:val="24"/>
        </w:rPr>
      </w:pPr>
      <w:r>
        <w:rPr>
          <w:rFonts w:ascii="Times New Roman" w:hAnsi="Times New Roman"/>
          <w:b/>
          <w:sz w:val="21"/>
          <w:szCs w:val="21"/>
        </w:rPr>
        <w:t>4.3.5</w:t>
      </w:r>
      <w:r>
        <w:rPr>
          <w:rFonts w:hint="eastAsia" w:ascii="Times New Roman" w:hAnsi="Times New Roman"/>
          <w:b/>
          <w:sz w:val="21"/>
          <w:szCs w:val="21"/>
        </w:rPr>
        <w:t>洁净级别及房间环境条件</w:t>
      </w:r>
    </w:p>
    <w:p>
      <w:pPr>
        <w:pStyle w:val="6"/>
        <w:spacing w:line="360" w:lineRule="auto"/>
        <w:rPr>
          <w:rFonts w:ascii="Times New Roman" w:hAnsi="Times New Roman"/>
          <w:sz w:val="24"/>
        </w:rPr>
      </w:pPr>
      <w:r>
        <w:rPr>
          <w:rFonts w:ascii="Times New Roman" w:hAnsi="Times New Roman"/>
          <w:sz w:val="24"/>
        </w:rPr>
        <w:t xml:space="preserve">4.3.5.1 </w:t>
      </w:r>
      <w:r>
        <w:rPr>
          <w:rFonts w:hint="eastAsia" w:ascii="Times New Roman" w:hAnsi="Times New Roman"/>
          <w:sz w:val="24"/>
        </w:rPr>
        <w:t>工作环境温度：能适应</w:t>
      </w:r>
      <w:r>
        <w:rPr>
          <w:rFonts w:ascii="Times New Roman" w:hAnsi="Times New Roman"/>
          <w:sz w:val="24"/>
        </w:rPr>
        <w:t>10℃</w:t>
      </w:r>
      <w:r>
        <w:rPr>
          <w:rFonts w:hint="eastAsia" w:ascii="Times New Roman" w:hAnsi="Times New Roman"/>
          <w:sz w:val="24"/>
        </w:rPr>
        <w:t>～</w:t>
      </w:r>
      <w:r>
        <w:rPr>
          <w:rFonts w:ascii="Times New Roman" w:hAnsi="Times New Roman"/>
          <w:sz w:val="24"/>
        </w:rPr>
        <w:t xml:space="preserve">32℃ </w:t>
      </w:r>
      <w:r>
        <w:rPr>
          <w:rFonts w:hint="eastAsia" w:ascii="Times New Roman" w:hAnsi="Times New Roman"/>
          <w:sz w:val="24"/>
        </w:rPr>
        <w:t>环境</w:t>
      </w:r>
    </w:p>
    <w:p>
      <w:pPr>
        <w:pStyle w:val="6"/>
        <w:spacing w:line="360" w:lineRule="auto"/>
        <w:rPr>
          <w:rFonts w:ascii="Times New Roman" w:hAnsi="Times New Roman"/>
          <w:sz w:val="24"/>
        </w:rPr>
      </w:pPr>
      <w:r>
        <w:rPr>
          <w:rFonts w:ascii="Times New Roman" w:hAnsi="Times New Roman"/>
          <w:sz w:val="24"/>
        </w:rPr>
        <w:t xml:space="preserve">4.3.5.2 </w:t>
      </w:r>
      <w:r>
        <w:rPr>
          <w:rFonts w:hint="eastAsia" w:ascii="Times New Roman" w:hAnsi="Times New Roman"/>
          <w:sz w:val="24"/>
        </w:rPr>
        <w:t>工作环境湿度：至少包括</w:t>
      </w:r>
      <w:r>
        <w:rPr>
          <w:rFonts w:ascii="Times New Roman" w:hAnsi="Times New Roman"/>
          <w:sz w:val="24"/>
        </w:rPr>
        <w:t>45%</w:t>
      </w:r>
      <w:r>
        <w:rPr>
          <w:rFonts w:hint="eastAsia" w:ascii="Times New Roman" w:hAnsi="Times New Roman"/>
          <w:sz w:val="24"/>
        </w:rPr>
        <w:t>～</w:t>
      </w:r>
      <w:r>
        <w:rPr>
          <w:rFonts w:ascii="Times New Roman" w:hAnsi="Times New Roman"/>
          <w:sz w:val="24"/>
        </w:rPr>
        <w:t>65%</w:t>
      </w:r>
    </w:p>
    <w:p>
      <w:pPr>
        <w:pStyle w:val="6"/>
        <w:spacing w:line="360" w:lineRule="auto"/>
        <w:rPr>
          <w:rFonts w:ascii="Times New Roman" w:hAnsi="Times New Roman"/>
          <w:sz w:val="24"/>
        </w:rPr>
      </w:pPr>
      <w:r>
        <w:rPr>
          <w:rFonts w:ascii="Times New Roman" w:hAnsi="Times New Roman"/>
          <w:sz w:val="24"/>
        </w:rPr>
        <w:t xml:space="preserve">4.3.5.3 </w:t>
      </w:r>
      <w:r>
        <w:rPr>
          <w:rFonts w:hint="eastAsia" w:ascii="Times New Roman" w:hAnsi="Times New Roman"/>
          <w:sz w:val="24"/>
        </w:rPr>
        <w:t>工作环境洁净级别：</w:t>
      </w:r>
      <w:r>
        <w:rPr>
          <w:rFonts w:ascii="Times New Roman" w:hAnsi="Times New Roman"/>
          <w:sz w:val="24"/>
        </w:rPr>
        <w:t>A</w:t>
      </w:r>
      <w:r>
        <w:rPr>
          <w:rFonts w:hint="eastAsia" w:ascii="Times New Roman" w:hAnsi="Times New Roman"/>
          <w:sz w:val="24"/>
        </w:rPr>
        <w:t>级区、</w:t>
      </w:r>
      <w:r>
        <w:rPr>
          <w:rFonts w:ascii="Times New Roman" w:hAnsi="Times New Roman"/>
          <w:sz w:val="24"/>
        </w:rPr>
        <w:t>C</w:t>
      </w:r>
      <w:r>
        <w:rPr>
          <w:rFonts w:hint="eastAsia" w:ascii="Times New Roman" w:hAnsi="Times New Roman"/>
          <w:sz w:val="24"/>
        </w:rPr>
        <w:t>级区、</w:t>
      </w:r>
      <w:r>
        <w:rPr>
          <w:rFonts w:ascii="Times New Roman" w:hAnsi="Times New Roman"/>
          <w:sz w:val="24"/>
        </w:rPr>
        <w:t>D</w:t>
      </w:r>
      <w:r>
        <w:rPr>
          <w:rFonts w:hint="eastAsia" w:ascii="Times New Roman" w:hAnsi="Times New Roman"/>
          <w:sz w:val="24"/>
        </w:rPr>
        <w:t>级区</w:t>
      </w:r>
    </w:p>
    <w:p>
      <w:pPr>
        <w:pStyle w:val="6"/>
        <w:spacing w:line="360" w:lineRule="auto"/>
        <w:rPr>
          <w:rFonts w:ascii="Times New Roman" w:hAnsi="Times New Roman"/>
          <w:b/>
          <w:sz w:val="21"/>
          <w:szCs w:val="21"/>
        </w:rPr>
      </w:pPr>
      <w:r>
        <w:rPr>
          <w:rFonts w:ascii="Times New Roman" w:hAnsi="Times New Roman"/>
          <w:b/>
          <w:sz w:val="21"/>
          <w:szCs w:val="21"/>
        </w:rPr>
        <w:t xml:space="preserve">4.3.6 </w:t>
      </w:r>
      <w:r>
        <w:rPr>
          <w:rFonts w:hint="eastAsia" w:ascii="Times New Roman" w:hAnsi="Times New Roman"/>
          <w:b/>
          <w:sz w:val="21"/>
          <w:szCs w:val="21"/>
        </w:rPr>
        <w:t>可用的能源配置</w:t>
      </w:r>
    </w:p>
    <w:p>
      <w:pPr>
        <w:pStyle w:val="6"/>
        <w:spacing w:line="360" w:lineRule="auto"/>
        <w:rPr>
          <w:rFonts w:ascii="Times New Roman" w:hAnsi="Times New Roman"/>
          <w:sz w:val="24"/>
        </w:rPr>
      </w:pPr>
      <w:r>
        <w:rPr>
          <w:rFonts w:ascii="Times New Roman" w:hAnsi="Times New Roman"/>
          <w:sz w:val="24"/>
        </w:rPr>
        <w:t>4.3.6.1</w:t>
      </w:r>
      <w:r>
        <w:rPr>
          <w:rFonts w:hint="eastAsia" w:ascii="Times New Roman" w:hAnsi="Times New Roman"/>
          <w:sz w:val="24"/>
        </w:rPr>
        <w:t>交流电电源：～</w:t>
      </w:r>
      <w:r>
        <w:rPr>
          <w:rFonts w:ascii="Times New Roman" w:hAnsi="Times New Roman"/>
          <w:sz w:val="24"/>
        </w:rPr>
        <w:t>220V</w:t>
      </w:r>
      <w:r>
        <w:rPr>
          <w:rFonts w:hint="eastAsia" w:ascii="Times New Roman" w:hAnsi="Times New Roman"/>
          <w:sz w:val="24"/>
        </w:rPr>
        <w:t>，</w:t>
      </w:r>
      <w:r>
        <w:rPr>
          <w:rFonts w:ascii="Times New Roman" w:hAnsi="Times New Roman"/>
          <w:sz w:val="24"/>
        </w:rPr>
        <w:t>50-60Hz</w:t>
      </w:r>
    </w:p>
    <w:p>
      <w:pPr>
        <w:pStyle w:val="6"/>
        <w:spacing w:line="360" w:lineRule="auto"/>
        <w:rPr>
          <w:rFonts w:ascii="Times New Roman" w:hAnsi="Times New Roman"/>
          <w:sz w:val="24"/>
        </w:rPr>
      </w:pPr>
      <w:r>
        <w:rPr>
          <w:rFonts w:ascii="Times New Roman" w:hAnsi="Times New Roman"/>
          <w:sz w:val="24"/>
        </w:rPr>
        <w:t>4.3.6.2</w:t>
      </w:r>
      <w:r>
        <w:rPr>
          <w:rFonts w:hint="eastAsia" w:ascii="Times New Roman" w:hAnsi="Times New Roman"/>
          <w:sz w:val="24"/>
        </w:rPr>
        <w:t>可充电电池：所配电池需厂家原产原装，一次充电至少可持续工作</w:t>
      </w:r>
      <w:r>
        <w:rPr>
          <w:rFonts w:ascii="Times New Roman" w:hAnsi="Times New Roman"/>
          <w:sz w:val="24"/>
        </w:rPr>
        <w:t>7</w:t>
      </w:r>
      <w:r>
        <w:rPr>
          <w:rFonts w:hint="eastAsia" w:ascii="Times New Roman" w:hAnsi="Times New Roman"/>
          <w:sz w:val="24"/>
        </w:rPr>
        <w:t>小时以上，可实时显示电池电量状况。</w:t>
      </w:r>
    </w:p>
    <w:p>
      <w:pPr>
        <w:pStyle w:val="6"/>
        <w:spacing w:line="360" w:lineRule="auto"/>
        <w:rPr>
          <w:rFonts w:ascii="Times New Roman" w:hAnsi="Times New Roman"/>
          <w:b/>
          <w:sz w:val="21"/>
          <w:szCs w:val="21"/>
        </w:rPr>
      </w:pPr>
      <w:r>
        <w:rPr>
          <w:rFonts w:ascii="Times New Roman" w:hAnsi="Times New Roman"/>
          <w:b/>
          <w:sz w:val="21"/>
          <w:szCs w:val="21"/>
        </w:rPr>
        <w:t>4.3.7</w:t>
      </w:r>
      <w:r>
        <w:rPr>
          <w:rFonts w:hint="eastAsia" w:ascii="Times New Roman" w:hAnsi="Times New Roman"/>
          <w:b/>
          <w:sz w:val="21"/>
          <w:szCs w:val="21"/>
        </w:rPr>
        <w:t>外观及材质要求</w:t>
      </w:r>
    </w:p>
    <w:p>
      <w:pPr>
        <w:pStyle w:val="6"/>
        <w:spacing w:line="360" w:lineRule="auto"/>
        <w:rPr>
          <w:rFonts w:ascii="Times New Roman" w:hAnsi="Times New Roman"/>
          <w:color w:val="000000"/>
          <w:sz w:val="24"/>
        </w:rPr>
      </w:pPr>
      <w:r>
        <w:rPr>
          <w:rFonts w:ascii="Times New Roman" w:hAnsi="Times New Roman"/>
          <w:color w:val="000000"/>
          <w:sz w:val="24"/>
        </w:rPr>
        <w:t>4.3.7.1</w:t>
      </w:r>
      <w:r>
        <w:rPr>
          <w:rFonts w:hint="eastAsia" w:ascii="Times New Roman" w:hAnsi="Times New Roman"/>
          <w:color w:val="000000"/>
          <w:sz w:val="24"/>
        </w:rPr>
        <w:t>设备外观应端正、整齐，不得有明显的偏歪、毛刺和锈蚀等缺陷。</w:t>
      </w:r>
    </w:p>
    <w:p>
      <w:pPr>
        <w:pStyle w:val="6"/>
        <w:spacing w:line="360" w:lineRule="auto"/>
        <w:rPr>
          <w:rFonts w:ascii="Times New Roman" w:hAnsi="Times New Roman"/>
          <w:color w:val="000000"/>
          <w:sz w:val="24"/>
        </w:rPr>
      </w:pPr>
      <w:r>
        <w:rPr>
          <w:rFonts w:ascii="Times New Roman" w:hAnsi="Times New Roman"/>
          <w:color w:val="000000"/>
          <w:sz w:val="24"/>
        </w:rPr>
        <w:t>4.3.7.2</w:t>
      </w:r>
      <w:r>
        <w:rPr>
          <w:rFonts w:hint="eastAsia" w:ascii="Times New Roman" w:hAnsi="Times New Roman"/>
          <w:color w:val="000000"/>
          <w:sz w:val="24"/>
        </w:rPr>
        <w:t>设备表面需采用阳极氧化铝材质，能耐受各种标准消毒剂（含过氧化氢，</w:t>
      </w:r>
      <w:r>
        <w:rPr>
          <w:rFonts w:ascii="Times New Roman" w:hAnsi="Times New Roman"/>
          <w:color w:val="000000"/>
          <w:sz w:val="24"/>
        </w:rPr>
        <w:t>75%</w:t>
      </w:r>
      <w:r>
        <w:rPr>
          <w:rFonts w:hint="eastAsia" w:ascii="Times New Roman" w:hAnsi="Times New Roman"/>
          <w:color w:val="000000"/>
          <w:sz w:val="24"/>
        </w:rPr>
        <w:t>酒精，新洁尔灭，</w:t>
      </w:r>
      <w:r>
        <w:rPr>
          <w:rFonts w:ascii="Times New Roman" w:hAnsi="Times New Roman"/>
          <w:color w:val="000000"/>
          <w:sz w:val="24"/>
        </w:rPr>
        <w:t>84</w:t>
      </w:r>
      <w:r>
        <w:rPr>
          <w:rFonts w:hint="eastAsia" w:ascii="Times New Roman" w:hAnsi="Times New Roman"/>
          <w:color w:val="000000"/>
          <w:sz w:val="24"/>
        </w:rPr>
        <w:t>消毒液等），</w:t>
      </w:r>
      <w:r>
        <w:rPr>
          <w:rFonts w:hint="eastAsia"/>
          <w:sz w:val="24"/>
        </w:rPr>
        <w:t>设备能耐受</w:t>
      </w:r>
      <w:r>
        <w:rPr>
          <w:rFonts w:ascii="Times New Roman" w:hAnsi="Times New Roman"/>
          <w:sz w:val="24"/>
        </w:rPr>
        <w:t>7-10ml/M</w:t>
      </w:r>
      <w:r>
        <w:rPr>
          <w:rFonts w:ascii="Times New Roman" w:hAnsi="Times New Roman"/>
          <w:sz w:val="24"/>
          <w:vertAlign w:val="superscript"/>
        </w:rPr>
        <w:t>3</w:t>
      </w:r>
      <w:r>
        <w:rPr>
          <w:rFonts w:hint="eastAsia"/>
          <w:sz w:val="24"/>
        </w:rPr>
        <w:t>过氧化氢熏蒸消毒（能够提供相应验证报告）</w:t>
      </w:r>
      <w:r>
        <w:rPr>
          <w:rFonts w:hint="eastAsia" w:ascii="Times New Roman" w:hAnsi="Times New Roman"/>
          <w:color w:val="000000"/>
          <w:sz w:val="24"/>
        </w:rPr>
        <w:t>。</w:t>
      </w:r>
    </w:p>
    <w:p>
      <w:pPr>
        <w:pStyle w:val="6"/>
        <w:spacing w:line="360" w:lineRule="auto"/>
        <w:rPr>
          <w:rFonts w:ascii="Times New Roman" w:hAnsi="Times New Roman"/>
          <w:color w:val="000000"/>
          <w:sz w:val="24"/>
        </w:rPr>
      </w:pPr>
      <w:r>
        <w:rPr>
          <w:rFonts w:ascii="Times New Roman" w:hAnsi="Times New Roman"/>
          <w:color w:val="000000"/>
          <w:sz w:val="24"/>
        </w:rPr>
        <w:t xml:space="preserve">4.3.7.3 </w:t>
      </w:r>
      <w:r>
        <w:rPr>
          <w:rFonts w:hint="eastAsia" w:ascii="Times New Roman" w:hAnsi="Times New Roman"/>
          <w:color w:val="000000"/>
          <w:sz w:val="24"/>
        </w:rPr>
        <w:t>采样头采用不锈钢材质，可以耐受1</w:t>
      </w:r>
      <w:r>
        <w:rPr>
          <w:rFonts w:ascii="Times New Roman" w:hAnsi="Times New Roman"/>
          <w:color w:val="000000"/>
          <w:sz w:val="24"/>
        </w:rPr>
        <w:t>21</w:t>
      </w:r>
      <w:r>
        <w:rPr>
          <w:rFonts w:ascii="Times New Roman" w:hAnsi="Times New Roman"/>
          <w:sz w:val="24"/>
        </w:rPr>
        <w:t>℃</w:t>
      </w:r>
      <w:r>
        <w:rPr>
          <w:rFonts w:hint="eastAsia" w:ascii="Times New Roman" w:hAnsi="Times New Roman"/>
          <w:sz w:val="24"/>
        </w:rPr>
        <w:t>、3</w:t>
      </w:r>
      <w:r>
        <w:rPr>
          <w:rFonts w:ascii="Times New Roman" w:hAnsi="Times New Roman"/>
          <w:sz w:val="24"/>
        </w:rPr>
        <w:t xml:space="preserve">0 </w:t>
      </w:r>
      <w:r>
        <w:rPr>
          <w:rFonts w:hint="eastAsia" w:ascii="Times New Roman" w:hAnsi="Times New Roman"/>
          <w:sz w:val="24"/>
        </w:rPr>
        <w:t>min湿热灭菌。采样头可以转动，以广泛适应于洁净间的不同需求。</w:t>
      </w:r>
    </w:p>
    <w:p>
      <w:pPr>
        <w:pStyle w:val="6"/>
        <w:spacing w:line="360" w:lineRule="auto"/>
        <w:rPr>
          <w:ins w:id="1" w:author="lenovo" w:date="2017-06-08T13:03:00Z"/>
          <w:rFonts w:ascii="Times New Roman" w:hAnsi="Times New Roman"/>
          <w:color w:val="000000"/>
          <w:sz w:val="24"/>
        </w:rPr>
      </w:pPr>
      <w:r>
        <w:rPr>
          <w:rFonts w:ascii="Times New Roman" w:hAnsi="Times New Roman"/>
          <w:color w:val="000000"/>
          <w:sz w:val="24"/>
        </w:rPr>
        <w:t>4.3.7.4</w:t>
      </w:r>
      <w:r>
        <w:rPr>
          <w:rFonts w:hint="eastAsia" w:ascii="Times New Roman" w:hAnsi="Times New Roman"/>
          <w:color w:val="000000"/>
          <w:sz w:val="24"/>
        </w:rPr>
        <w:t>具有液晶显示屏。</w:t>
      </w:r>
    </w:p>
    <w:p>
      <w:pPr>
        <w:pStyle w:val="6"/>
        <w:spacing w:line="360" w:lineRule="auto"/>
        <w:rPr>
          <w:rFonts w:ascii="Times New Roman" w:hAnsi="Times New Roman"/>
          <w:color w:val="000000"/>
          <w:sz w:val="24"/>
        </w:rPr>
      </w:pPr>
      <w:r>
        <w:rPr>
          <w:rFonts w:ascii="Times New Roman" w:hAnsi="Times New Roman"/>
          <w:color w:val="000000"/>
          <w:sz w:val="24"/>
        </w:rPr>
        <w:t>4.3.7.5</w:t>
      </w:r>
      <w:r>
        <w:rPr>
          <w:rFonts w:hint="eastAsia" w:ascii="Times New Roman" w:hAnsi="Times New Roman"/>
          <w:color w:val="000000"/>
          <w:sz w:val="24"/>
        </w:rPr>
        <w:t>适配</w:t>
      </w:r>
      <w:r>
        <w:rPr>
          <w:rFonts w:ascii="Times New Roman" w:hAnsi="Times New Roman"/>
          <w:color w:val="000000"/>
          <w:sz w:val="24"/>
        </w:rPr>
        <w:t>90-100mm</w:t>
      </w:r>
      <w:r>
        <w:rPr>
          <w:rFonts w:hint="eastAsia" w:ascii="Times New Roman" w:hAnsi="Times New Roman"/>
          <w:color w:val="000000"/>
          <w:sz w:val="24"/>
        </w:rPr>
        <w:t>直径的标准平皿，具有可调采样头支撑夹以适应不同平皿的尺寸差异。</w:t>
      </w:r>
    </w:p>
    <w:p>
      <w:pPr>
        <w:pStyle w:val="6"/>
        <w:spacing w:line="360" w:lineRule="auto"/>
        <w:rPr>
          <w:rFonts w:ascii="Times New Roman" w:hAnsi="Times New Roman"/>
          <w:color w:val="000000"/>
          <w:sz w:val="24"/>
        </w:rPr>
      </w:pPr>
      <w:r>
        <w:rPr>
          <w:rFonts w:ascii="Times New Roman" w:hAnsi="Times New Roman"/>
          <w:color w:val="000000"/>
          <w:sz w:val="24"/>
        </w:rPr>
        <w:t>4.3.7.6</w:t>
      </w:r>
      <w:r>
        <w:rPr>
          <w:rFonts w:hint="eastAsia" w:ascii="Times New Roman" w:hAnsi="Times New Roman"/>
          <w:color w:val="000000"/>
          <w:sz w:val="24"/>
        </w:rPr>
        <w:t>仪器带数据存储功能，并且配备</w:t>
      </w:r>
      <w:r>
        <w:rPr>
          <w:rFonts w:ascii="Times New Roman" w:hAnsi="Times New Roman"/>
          <w:color w:val="000000"/>
          <w:sz w:val="24"/>
        </w:rPr>
        <w:t>USB</w:t>
      </w:r>
      <w:r>
        <w:rPr>
          <w:rFonts w:hint="eastAsia" w:ascii="Times New Roman" w:hAnsi="Times New Roman"/>
          <w:color w:val="000000"/>
          <w:sz w:val="24"/>
        </w:rPr>
        <w:t>通信接口。</w:t>
      </w:r>
    </w:p>
    <w:p>
      <w:pPr>
        <w:pStyle w:val="3"/>
        <w:spacing w:after="0" w:line="360" w:lineRule="auto"/>
        <w:rPr>
          <w:rFonts w:ascii="宋体"/>
        </w:rPr>
      </w:pPr>
      <w:r>
        <w:rPr>
          <w:rFonts w:ascii="Times New Roman" w:hAnsi="Times New Roman"/>
          <w:color w:val="000000"/>
        </w:rPr>
        <w:t>4.3.7.7</w:t>
      </w:r>
      <w:r>
        <w:rPr>
          <w:rFonts w:hint="eastAsia" w:ascii="宋体" w:hAnsi="宋体"/>
        </w:rPr>
        <w:t>标记：至少应有以下永久贴牢和清楚易认的标记：</w:t>
      </w:r>
      <w:r>
        <w:rPr>
          <w:rFonts w:ascii="宋体" w:hAnsi="宋体"/>
        </w:rPr>
        <w:t xml:space="preserve"> </w:t>
      </w:r>
    </w:p>
    <w:p>
      <w:pPr>
        <w:pStyle w:val="3"/>
        <w:spacing w:after="0" w:line="360" w:lineRule="auto"/>
        <w:rPr>
          <w:rFonts w:ascii="宋体"/>
        </w:rPr>
      </w:pPr>
      <w:r>
        <w:rPr>
          <w:rFonts w:ascii="Times New Roman" w:hAnsi="Times New Roman"/>
        </w:rPr>
        <w:t>（1）</w:t>
      </w:r>
      <w:r>
        <w:rPr>
          <w:rFonts w:hint="eastAsia" w:ascii="宋体" w:hAnsi="宋体"/>
        </w:rPr>
        <w:t>制造</w:t>
      </w:r>
      <w:r>
        <w:rPr>
          <w:rFonts w:ascii="宋体" w:hAnsi="宋体"/>
        </w:rPr>
        <w:t>/</w:t>
      </w:r>
      <w:r>
        <w:rPr>
          <w:rFonts w:hint="eastAsia" w:ascii="宋体" w:hAnsi="宋体"/>
        </w:rPr>
        <w:t>供应单位；</w:t>
      </w:r>
    </w:p>
    <w:p>
      <w:pPr>
        <w:pStyle w:val="3"/>
        <w:spacing w:after="0" w:line="360" w:lineRule="auto"/>
        <w:rPr>
          <w:rFonts w:ascii="宋体"/>
        </w:rPr>
      </w:pPr>
      <w:r>
        <w:rPr>
          <w:rFonts w:ascii="Times New Roman" w:hAnsi="Times New Roman"/>
        </w:rPr>
        <w:t>（2）</w:t>
      </w:r>
      <w:r>
        <w:rPr>
          <w:rFonts w:hint="eastAsia" w:ascii="宋体" w:hAnsi="宋体"/>
        </w:rPr>
        <w:t>产品注册号；</w:t>
      </w:r>
    </w:p>
    <w:p>
      <w:pPr>
        <w:pStyle w:val="3"/>
        <w:spacing w:after="0" w:line="360" w:lineRule="auto"/>
        <w:rPr>
          <w:rFonts w:ascii="宋体"/>
        </w:rPr>
      </w:pPr>
      <w:r>
        <w:rPr>
          <w:rFonts w:ascii="Times New Roman" w:hAnsi="Times New Roman"/>
        </w:rPr>
        <w:t>（3）</w:t>
      </w:r>
      <w:r>
        <w:rPr>
          <w:rFonts w:hint="eastAsia" w:ascii="宋体" w:hAnsi="宋体"/>
        </w:rPr>
        <w:t>型号标记；</w:t>
      </w:r>
    </w:p>
    <w:p>
      <w:pPr>
        <w:pStyle w:val="3"/>
        <w:spacing w:after="0" w:line="360" w:lineRule="auto"/>
        <w:rPr>
          <w:rFonts w:ascii="宋体"/>
        </w:rPr>
      </w:pPr>
      <w:r>
        <w:rPr>
          <w:rFonts w:ascii="Times New Roman" w:hAnsi="Times New Roman"/>
        </w:rPr>
        <w:t>（4）</w:t>
      </w:r>
      <w:r>
        <w:rPr>
          <w:rFonts w:hint="eastAsia" w:ascii="宋体" w:hAnsi="宋体"/>
        </w:rPr>
        <w:t>生产日期或编号；</w:t>
      </w:r>
    </w:p>
    <w:p>
      <w:pPr>
        <w:pStyle w:val="6"/>
        <w:spacing w:line="360" w:lineRule="auto"/>
        <w:outlineLvl w:val="0"/>
        <w:rPr>
          <w:rFonts w:ascii="宋体"/>
          <w:sz w:val="24"/>
          <w:szCs w:val="24"/>
        </w:rPr>
      </w:pPr>
      <w:r>
        <w:rPr>
          <w:rFonts w:ascii="Times New Roman" w:hAnsi="Times New Roman"/>
          <w:sz w:val="24"/>
          <w:szCs w:val="24"/>
        </w:rPr>
        <w:t>（5）</w:t>
      </w:r>
      <w:r>
        <w:rPr>
          <w:rFonts w:hint="eastAsia" w:ascii="宋体" w:hAnsi="宋体"/>
          <w:sz w:val="24"/>
          <w:szCs w:val="24"/>
        </w:rPr>
        <w:t>功能标识及说明；</w:t>
      </w:r>
      <w:bookmarkStart w:id="6" w:name="_Toc12443"/>
    </w:p>
    <w:p>
      <w:pPr>
        <w:pStyle w:val="6"/>
        <w:spacing w:line="360" w:lineRule="auto"/>
        <w:outlineLvl w:val="0"/>
        <w:rPr>
          <w:rFonts w:ascii="Times New Roman" w:hAnsi="Times New Roman"/>
          <w:color w:val="000000"/>
          <w:sz w:val="24"/>
        </w:rPr>
      </w:pPr>
      <w:r>
        <w:rPr>
          <w:rFonts w:ascii="Times New Roman" w:hAnsi="Times New Roman"/>
          <w:b/>
          <w:color w:val="000000"/>
          <w:sz w:val="24"/>
        </w:rPr>
        <w:t>4.4</w:t>
      </w:r>
      <w:r>
        <w:rPr>
          <w:rFonts w:hint="eastAsia" w:ascii="Times New Roman" w:hAnsi="Times New Roman"/>
          <w:b/>
          <w:color w:val="000000"/>
          <w:sz w:val="24"/>
        </w:rPr>
        <w:t>运行要求</w:t>
      </w:r>
      <w:bookmarkEnd w:id="6"/>
    </w:p>
    <w:p>
      <w:pPr>
        <w:pStyle w:val="6"/>
        <w:spacing w:line="360" w:lineRule="auto"/>
        <w:rPr>
          <w:rFonts w:ascii="Times New Roman" w:hAnsi="Times New Roman"/>
          <w:b/>
          <w:color w:val="000000"/>
          <w:sz w:val="21"/>
          <w:szCs w:val="21"/>
        </w:rPr>
      </w:pPr>
      <w:r>
        <w:rPr>
          <w:rFonts w:ascii="Times New Roman" w:hAnsi="Times New Roman"/>
          <w:b/>
          <w:color w:val="000000"/>
          <w:sz w:val="21"/>
          <w:szCs w:val="21"/>
        </w:rPr>
        <w:t>4.4.1</w:t>
      </w:r>
      <w:r>
        <w:rPr>
          <w:rFonts w:hint="eastAsia" w:ascii="Times New Roman" w:hAnsi="Times New Roman"/>
          <w:b/>
          <w:color w:val="000000"/>
          <w:sz w:val="21"/>
          <w:szCs w:val="21"/>
        </w:rPr>
        <w:t>原辅料、包装材料、产品的规格标准</w:t>
      </w:r>
    </w:p>
    <w:p>
      <w:pPr>
        <w:pStyle w:val="6"/>
        <w:spacing w:line="360" w:lineRule="auto"/>
        <w:rPr>
          <w:rFonts w:ascii="Times New Roman" w:hAnsi="Times New Roman"/>
          <w:color w:val="000000"/>
          <w:sz w:val="24"/>
        </w:rPr>
      </w:pPr>
      <w:r>
        <w:rPr>
          <w:rFonts w:ascii="Times New Roman" w:hAnsi="Times New Roman"/>
          <w:color w:val="000000"/>
          <w:sz w:val="24"/>
        </w:rPr>
        <w:t>4.4.1.1</w:t>
      </w:r>
      <w:r>
        <w:rPr>
          <w:rFonts w:hint="eastAsia" w:ascii="Times New Roman" w:hAnsi="Times New Roman"/>
          <w:color w:val="000000"/>
          <w:sz w:val="24"/>
        </w:rPr>
        <w:t>包装需满足运输和装卸要求，防潮湿、防磕碰、防振动。</w:t>
      </w:r>
    </w:p>
    <w:p>
      <w:pPr>
        <w:pStyle w:val="6"/>
        <w:spacing w:line="360" w:lineRule="auto"/>
        <w:rPr>
          <w:rFonts w:ascii="Times New Roman" w:hAnsi="Times New Roman"/>
          <w:color w:val="000000"/>
          <w:sz w:val="24"/>
        </w:rPr>
      </w:pPr>
      <w:r>
        <w:rPr>
          <w:rFonts w:ascii="Times New Roman" w:hAnsi="Times New Roman"/>
          <w:color w:val="000000"/>
          <w:sz w:val="24"/>
        </w:rPr>
        <w:t>4.4.1.2</w:t>
      </w:r>
      <w:r>
        <w:rPr>
          <w:rFonts w:hint="eastAsia" w:ascii="Times New Roman" w:hAnsi="Times New Roman"/>
          <w:color w:val="000000"/>
          <w:sz w:val="24"/>
        </w:rPr>
        <w:t>配备专用便携式铝制手提保护箱。</w:t>
      </w:r>
    </w:p>
    <w:p>
      <w:pPr>
        <w:pStyle w:val="6"/>
        <w:spacing w:line="360" w:lineRule="auto"/>
        <w:rPr>
          <w:rFonts w:ascii="Times New Roman" w:hAnsi="Times New Roman"/>
          <w:b/>
          <w:color w:val="000000"/>
          <w:sz w:val="21"/>
          <w:szCs w:val="21"/>
        </w:rPr>
      </w:pPr>
      <w:r>
        <w:rPr>
          <w:rFonts w:ascii="Times New Roman" w:hAnsi="Times New Roman"/>
          <w:b/>
          <w:color w:val="000000"/>
          <w:sz w:val="21"/>
          <w:szCs w:val="21"/>
        </w:rPr>
        <w:t>4.4.2</w:t>
      </w:r>
      <w:r>
        <w:rPr>
          <w:rFonts w:hint="eastAsia" w:ascii="Times New Roman" w:hAnsi="Times New Roman"/>
          <w:b/>
          <w:color w:val="000000"/>
          <w:sz w:val="21"/>
          <w:szCs w:val="21"/>
        </w:rPr>
        <w:t>设备效率、产能</w:t>
      </w:r>
    </w:p>
    <w:p>
      <w:pPr>
        <w:pStyle w:val="6"/>
        <w:spacing w:line="360" w:lineRule="auto"/>
        <w:rPr>
          <w:rFonts w:ascii="Times New Roman" w:hAnsi="Times New Roman"/>
          <w:color w:val="000000"/>
          <w:sz w:val="24"/>
        </w:rPr>
      </w:pPr>
      <w:r>
        <w:rPr>
          <w:rFonts w:ascii="Times New Roman" w:hAnsi="Times New Roman"/>
          <w:color w:val="000000"/>
          <w:sz w:val="24"/>
        </w:rPr>
        <w:t>N/A</w:t>
      </w:r>
    </w:p>
    <w:p>
      <w:pPr>
        <w:pStyle w:val="6"/>
        <w:spacing w:line="360" w:lineRule="auto"/>
        <w:rPr>
          <w:rFonts w:ascii="Times New Roman" w:hAnsi="Times New Roman"/>
          <w:b/>
          <w:color w:val="000000"/>
          <w:sz w:val="21"/>
          <w:szCs w:val="21"/>
        </w:rPr>
      </w:pPr>
      <w:r>
        <w:rPr>
          <w:rFonts w:ascii="Times New Roman" w:hAnsi="Times New Roman"/>
          <w:b/>
          <w:color w:val="000000"/>
          <w:sz w:val="21"/>
          <w:szCs w:val="21"/>
        </w:rPr>
        <w:t>4.4.3</w:t>
      </w:r>
      <w:r>
        <w:rPr>
          <w:rFonts w:hint="eastAsia" w:ascii="Times New Roman" w:hAnsi="Times New Roman"/>
          <w:b/>
          <w:color w:val="000000"/>
          <w:sz w:val="21"/>
          <w:szCs w:val="21"/>
        </w:rPr>
        <w:t>工艺参数范围</w:t>
      </w:r>
    </w:p>
    <w:p>
      <w:pPr>
        <w:pStyle w:val="6"/>
        <w:spacing w:line="360" w:lineRule="auto"/>
        <w:rPr>
          <w:rFonts w:ascii="Times New Roman" w:hAnsi="Times New Roman"/>
          <w:color w:val="000000"/>
          <w:sz w:val="24"/>
        </w:rPr>
      </w:pPr>
      <w:r>
        <w:rPr>
          <w:rFonts w:ascii="Times New Roman" w:hAnsi="Times New Roman"/>
          <w:color w:val="000000"/>
          <w:sz w:val="24"/>
        </w:rPr>
        <w:t>4.4.3.1</w:t>
      </w:r>
      <w:r>
        <w:rPr>
          <w:rFonts w:hint="eastAsia" w:ascii="Times New Roman" w:hAnsi="Times New Roman"/>
          <w:color w:val="000000"/>
          <w:sz w:val="24"/>
        </w:rPr>
        <w:t>基本运行参数：采样体积参数可自行设置，设置范围在</w:t>
      </w:r>
      <w:r>
        <w:rPr>
          <w:rFonts w:ascii="Times New Roman" w:hAnsi="Times New Roman"/>
          <w:color w:val="000000"/>
          <w:sz w:val="24"/>
        </w:rPr>
        <w:t>1~2000L</w:t>
      </w:r>
      <w:r>
        <w:rPr>
          <w:rFonts w:hint="eastAsia" w:ascii="Times New Roman" w:hAnsi="Times New Roman"/>
          <w:color w:val="000000"/>
          <w:sz w:val="24"/>
        </w:rPr>
        <w:t>，调节步距为</w:t>
      </w:r>
      <w:r>
        <w:rPr>
          <w:rFonts w:ascii="Times New Roman" w:hAnsi="Times New Roman"/>
          <w:color w:val="000000"/>
          <w:sz w:val="24"/>
        </w:rPr>
        <w:t>10L</w:t>
      </w:r>
      <w:r>
        <w:rPr>
          <w:rFonts w:hint="eastAsia" w:ascii="Times New Roman" w:hAnsi="Times New Roman"/>
          <w:color w:val="000000"/>
          <w:sz w:val="24"/>
        </w:rPr>
        <w:t>，采样量每分钟达</w:t>
      </w:r>
      <w:r>
        <w:rPr>
          <w:rFonts w:ascii="Times New Roman" w:hAnsi="Times New Roman"/>
          <w:color w:val="000000"/>
          <w:sz w:val="24"/>
        </w:rPr>
        <w:t>100L</w:t>
      </w:r>
      <w:r>
        <w:rPr>
          <w:rFonts w:hint="eastAsia" w:ascii="Times New Roman" w:hAnsi="Times New Roman"/>
          <w:color w:val="000000"/>
          <w:sz w:val="24"/>
        </w:rPr>
        <w:t xml:space="preserve">，精度优于 </w:t>
      </w:r>
      <w:r>
        <w:rPr>
          <w:rFonts w:ascii="Times New Roman" w:hAnsi="Times New Roman"/>
          <w:color w:val="000000"/>
          <w:sz w:val="24"/>
        </w:rPr>
        <w:t>± 2.5%</w:t>
      </w:r>
      <w:r>
        <w:rPr>
          <w:rFonts w:hint="eastAsia" w:ascii="Times New Roman" w:hAnsi="Times New Roman"/>
          <w:color w:val="000000"/>
          <w:sz w:val="24"/>
        </w:rPr>
        <w:t>。</w:t>
      </w:r>
    </w:p>
    <w:p>
      <w:pPr>
        <w:pStyle w:val="6"/>
        <w:spacing w:line="360" w:lineRule="auto"/>
        <w:rPr>
          <w:rFonts w:ascii="Times New Roman" w:hAnsi="Times New Roman"/>
          <w:color w:val="000000"/>
          <w:sz w:val="24"/>
        </w:rPr>
      </w:pPr>
      <w:r>
        <w:rPr>
          <w:rFonts w:hint="eastAsia" w:ascii="Times New Roman" w:hAnsi="Times New Roman"/>
          <w:color w:val="000000"/>
          <w:sz w:val="24"/>
        </w:rPr>
        <w:t>4</w:t>
      </w:r>
      <w:r>
        <w:rPr>
          <w:rFonts w:ascii="Times New Roman" w:hAnsi="Times New Roman"/>
          <w:color w:val="000000"/>
          <w:sz w:val="24"/>
        </w:rPr>
        <w:t xml:space="preserve">.4.3.2 </w:t>
      </w:r>
      <w:r>
        <w:rPr>
          <w:rFonts w:hint="eastAsia" w:ascii="Times New Roman" w:hAnsi="Times New Roman"/>
          <w:color w:val="000000"/>
          <w:sz w:val="24"/>
        </w:rPr>
        <w:t>设备符合</w:t>
      </w:r>
      <w:r>
        <w:rPr>
          <w:rFonts w:ascii="Times New Roman" w:hAnsi="Times New Roman"/>
          <w:color w:val="000000"/>
          <w:sz w:val="24"/>
        </w:rPr>
        <w:t>ISO 14698</w:t>
      </w:r>
      <w:r>
        <w:rPr>
          <w:rFonts w:hint="eastAsia" w:ascii="Times New Roman" w:hAnsi="Times New Roman"/>
          <w:color w:val="000000"/>
          <w:sz w:val="24"/>
        </w:rPr>
        <w:t>指导性要求，验证物理效率和生物效率。</w:t>
      </w:r>
    </w:p>
    <w:p>
      <w:pPr>
        <w:pStyle w:val="6"/>
        <w:spacing w:line="360" w:lineRule="auto"/>
        <w:outlineLvl w:val="0"/>
        <w:rPr>
          <w:rFonts w:ascii="Times New Roman" w:hAnsi="Times New Roman"/>
          <w:sz w:val="24"/>
        </w:rPr>
      </w:pPr>
      <w:bookmarkStart w:id="7" w:name="_Toc3417"/>
      <w:r>
        <w:rPr>
          <w:rFonts w:ascii="Times New Roman" w:hAnsi="Times New Roman"/>
          <w:b/>
          <w:sz w:val="24"/>
        </w:rPr>
        <w:t>4.5</w:t>
      </w:r>
      <w:r>
        <w:rPr>
          <w:rFonts w:hint="eastAsia" w:ascii="Times New Roman" w:hAnsi="Times New Roman"/>
          <w:b/>
          <w:sz w:val="24"/>
        </w:rPr>
        <w:t>电气、自动控制要求</w:t>
      </w:r>
      <w:bookmarkEnd w:id="7"/>
    </w:p>
    <w:p>
      <w:pPr>
        <w:pStyle w:val="6"/>
        <w:spacing w:line="360" w:lineRule="auto"/>
        <w:rPr>
          <w:rFonts w:ascii="Times New Roman" w:hAnsi="Times New Roman"/>
          <w:b/>
          <w:sz w:val="21"/>
          <w:szCs w:val="21"/>
        </w:rPr>
      </w:pPr>
      <w:r>
        <w:rPr>
          <w:rFonts w:ascii="Times New Roman" w:hAnsi="Times New Roman"/>
          <w:b/>
          <w:sz w:val="21"/>
          <w:szCs w:val="21"/>
        </w:rPr>
        <w:t>4.5.1</w:t>
      </w:r>
      <w:r>
        <w:rPr>
          <w:rFonts w:hint="eastAsia" w:ascii="Times New Roman" w:hAnsi="Times New Roman"/>
          <w:b/>
          <w:sz w:val="21"/>
          <w:szCs w:val="21"/>
        </w:rPr>
        <w:t>自动控制过程的要求</w:t>
      </w:r>
    </w:p>
    <w:p>
      <w:pPr>
        <w:pStyle w:val="6"/>
        <w:spacing w:line="360" w:lineRule="auto"/>
        <w:rPr>
          <w:rFonts w:ascii="Times New Roman" w:hAnsi="Times New Roman"/>
          <w:color w:val="000000"/>
          <w:sz w:val="24"/>
        </w:rPr>
      </w:pPr>
      <w:r>
        <w:rPr>
          <w:rFonts w:ascii="Times New Roman" w:hAnsi="Times New Roman"/>
          <w:color w:val="000000"/>
          <w:sz w:val="24"/>
        </w:rPr>
        <w:t>4.5.1.1</w:t>
      </w:r>
      <w:r>
        <w:rPr>
          <w:rFonts w:hint="eastAsia" w:ascii="Times New Roman" w:hAnsi="Times New Roman"/>
          <w:color w:val="000000"/>
          <w:sz w:val="24"/>
        </w:rPr>
        <w:t>内置风速流量计自动调节流速，以保证每分钟采样量为</w:t>
      </w:r>
      <w:r>
        <w:rPr>
          <w:rFonts w:ascii="Times New Roman" w:hAnsi="Times New Roman"/>
          <w:color w:val="000000"/>
          <w:sz w:val="24"/>
        </w:rPr>
        <w:t>100L ± 2.5%</w:t>
      </w:r>
      <w:r>
        <w:rPr>
          <w:rFonts w:hint="eastAsia" w:ascii="Times New Roman" w:hAnsi="Times New Roman"/>
          <w:color w:val="000000"/>
          <w:sz w:val="24"/>
        </w:rPr>
        <w:t>。</w:t>
      </w:r>
    </w:p>
    <w:p>
      <w:pPr>
        <w:pStyle w:val="6"/>
        <w:spacing w:line="360" w:lineRule="auto"/>
        <w:rPr>
          <w:rFonts w:ascii="Times New Roman" w:hAnsi="Times New Roman"/>
          <w:color w:val="000000"/>
          <w:sz w:val="24"/>
        </w:rPr>
      </w:pPr>
      <w:r>
        <w:rPr>
          <w:rFonts w:ascii="Times New Roman" w:hAnsi="Times New Roman"/>
          <w:color w:val="000000"/>
          <w:sz w:val="24"/>
        </w:rPr>
        <w:t>4.5.1.2</w:t>
      </w:r>
      <w:r>
        <w:rPr>
          <w:rFonts w:hint="eastAsia" w:ascii="Times New Roman" w:hAnsi="Times New Roman"/>
          <w:color w:val="000000"/>
          <w:sz w:val="24"/>
        </w:rPr>
        <w:t>气体流速过低时提示并配备声响报警系统。</w:t>
      </w:r>
    </w:p>
    <w:p>
      <w:pPr>
        <w:pStyle w:val="6"/>
        <w:spacing w:line="360" w:lineRule="auto"/>
        <w:rPr>
          <w:rFonts w:ascii="Times New Roman" w:hAnsi="Times New Roman"/>
          <w:color w:val="000000"/>
          <w:sz w:val="24"/>
        </w:rPr>
      </w:pPr>
      <w:r>
        <w:rPr>
          <w:rFonts w:ascii="Times New Roman" w:hAnsi="Times New Roman"/>
          <w:color w:val="000000"/>
          <w:sz w:val="24"/>
        </w:rPr>
        <w:t>4.5.1.3</w:t>
      </w:r>
      <w:r>
        <w:rPr>
          <w:rFonts w:hint="eastAsia" w:ascii="Times New Roman" w:hAnsi="Times New Roman"/>
          <w:color w:val="000000"/>
          <w:sz w:val="24"/>
        </w:rPr>
        <w:t>配备</w:t>
      </w:r>
      <w:r>
        <w:rPr>
          <w:rFonts w:ascii="Times New Roman" w:hAnsi="Times New Roman"/>
          <w:color w:val="000000"/>
          <w:sz w:val="24"/>
        </w:rPr>
        <w:t>SQS</w:t>
      </w:r>
      <w:r>
        <w:rPr>
          <w:rFonts w:hint="eastAsia" w:ascii="Times New Roman" w:hAnsi="Times New Roman"/>
          <w:color w:val="000000"/>
          <w:sz w:val="24"/>
        </w:rPr>
        <w:t>循环采样功能，可实现</w:t>
      </w:r>
      <w:r>
        <w:rPr>
          <w:rFonts w:ascii="Times New Roman" w:hAnsi="Times New Roman"/>
          <w:color w:val="000000"/>
          <w:sz w:val="24"/>
        </w:rPr>
        <w:t>24</w:t>
      </w:r>
      <w:r>
        <w:rPr>
          <w:rFonts w:hint="eastAsia" w:ascii="Times New Roman" w:hAnsi="Times New Roman"/>
          <w:color w:val="000000"/>
          <w:sz w:val="24"/>
        </w:rPr>
        <w:t>小时内多次连续采样。</w:t>
      </w:r>
    </w:p>
    <w:p>
      <w:pPr>
        <w:pStyle w:val="6"/>
        <w:spacing w:line="360" w:lineRule="auto"/>
        <w:rPr>
          <w:rFonts w:ascii="Times New Roman" w:hAnsi="Times New Roman"/>
          <w:color w:val="000000"/>
          <w:sz w:val="24"/>
        </w:rPr>
      </w:pPr>
      <w:r>
        <w:rPr>
          <w:rFonts w:ascii="Times New Roman" w:hAnsi="Times New Roman"/>
          <w:color w:val="000000"/>
          <w:sz w:val="24"/>
        </w:rPr>
        <w:t>4.5.1.4</w:t>
      </w:r>
      <w:r>
        <w:rPr>
          <w:rFonts w:hint="eastAsia" w:ascii="Times New Roman" w:hAnsi="Times New Roman"/>
          <w:color w:val="000000"/>
          <w:sz w:val="24"/>
        </w:rPr>
        <w:t>具有全自动采样精度校准。</w:t>
      </w:r>
    </w:p>
    <w:p>
      <w:pPr>
        <w:pStyle w:val="6"/>
        <w:spacing w:line="360" w:lineRule="auto"/>
        <w:rPr>
          <w:rFonts w:ascii="Times New Roman" w:hAnsi="Times New Roman"/>
          <w:color w:val="000000"/>
          <w:sz w:val="24"/>
        </w:rPr>
      </w:pPr>
      <w:r>
        <w:rPr>
          <w:rFonts w:hint="eastAsia" w:ascii="Times New Roman" w:hAnsi="Times New Roman"/>
          <w:color w:val="000000"/>
          <w:sz w:val="24"/>
        </w:rPr>
        <w:t>4.5.1.</w:t>
      </w:r>
      <w:r>
        <w:rPr>
          <w:rFonts w:ascii="Times New Roman" w:hAnsi="Times New Roman"/>
          <w:color w:val="000000"/>
          <w:sz w:val="24"/>
        </w:rPr>
        <w:t>5</w:t>
      </w:r>
      <w:r>
        <w:rPr>
          <w:rFonts w:hint="eastAsia" w:ascii="Times New Roman" w:hAnsi="Times New Roman"/>
          <w:color w:val="000000"/>
          <w:sz w:val="24"/>
        </w:rPr>
        <w:t>具备三级密码权限管理功能、审计追踪功能。</w:t>
      </w:r>
    </w:p>
    <w:p>
      <w:pPr>
        <w:pStyle w:val="6"/>
        <w:spacing w:line="360" w:lineRule="auto"/>
        <w:rPr>
          <w:rFonts w:ascii="Times New Roman" w:hAnsi="Times New Roman"/>
          <w:color w:val="000000"/>
          <w:sz w:val="24"/>
        </w:rPr>
      </w:pPr>
      <w:r>
        <w:rPr>
          <w:rFonts w:ascii="Times New Roman" w:hAnsi="Times New Roman"/>
          <w:color w:val="000000"/>
          <w:sz w:val="24"/>
        </w:rPr>
        <w:t xml:space="preserve">4.5.1.6 </w:t>
      </w:r>
      <w:r>
        <w:rPr>
          <w:rFonts w:hint="eastAsia" w:ascii="Times New Roman" w:hAnsi="Times New Roman"/>
          <w:color w:val="000000"/>
          <w:sz w:val="24"/>
        </w:rPr>
        <w:t>配有万年历时钟</w:t>
      </w:r>
      <w:r>
        <w:rPr>
          <w:rFonts w:ascii="Times New Roman" w:hAnsi="Times New Roman"/>
          <w:color w:val="000000"/>
          <w:sz w:val="24"/>
        </w:rPr>
        <w:t xml:space="preserve">, </w:t>
      </w:r>
      <w:r>
        <w:rPr>
          <w:rFonts w:hint="eastAsia" w:ascii="Times New Roman" w:hAnsi="Times New Roman"/>
          <w:color w:val="000000"/>
          <w:sz w:val="24"/>
        </w:rPr>
        <w:t>时钟可校准与调节。</w:t>
      </w:r>
    </w:p>
    <w:p>
      <w:pPr>
        <w:pStyle w:val="6"/>
        <w:spacing w:line="360" w:lineRule="auto"/>
        <w:rPr>
          <w:rFonts w:ascii="Times New Roman" w:hAnsi="Times New Roman"/>
          <w:color w:val="000000"/>
          <w:sz w:val="24"/>
        </w:rPr>
      </w:pPr>
      <w:r>
        <w:rPr>
          <w:rFonts w:hint="eastAsia" w:ascii="Times New Roman" w:hAnsi="Times New Roman"/>
          <w:color w:val="000000"/>
          <w:sz w:val="24"/>
        </w:rPr>
        <w:t>4</w:t>
      </w:r>
      <w:r>
        <w:rPr>
          <w:rFonts w:ascii="Times New Roman" w:hAnsi="Times New Roman"/>
          <w:color w:val="000000"/>
          <w:sz w:val="24"/>
        </w:rPr>
        <w:t xml:space="preserve">.5.1.7 </w:t>
      </w:r>
      <w:r>
        <w:rPr>
          <w:rFonts w:hint="eastAsia" w:ascii="Times New Roman" w:hAnsi="Times New Roman"/>
          <w:color w:val="000000"/>
          <w:sz w:val="24"/>
        </w:rPr>
        <w:t>可延迟操作1分钟到6</w:t>
      </w:r>
      <w:r>
        <w:rPr>
          <w:rFonts w:ascii="Times New Roman" w:hAnsi="Times New Roman"/>
          <w:color w:val="000000"/>
          <w:sz w:val="24"/>
        </w:rPr>
        <w:t>0</w:t>
      </w:r>
      <w:r>
        <w:rPr>
          <w:rFonts w:hint="eastAsia" w:ascii="Times New Roman" w:hAnsi="Times New Roman"/>
          <w:color w:val="000000"/>
          <w:sz w:val="24"/>
        </w:rPr>
        <w:t>分钟。</w:t>
      </w:r>
    </w:p>
    <w:p>
      <w:pPr>
        <w:pStyle w:val="6"/>
        <w:spacing w:line="360" w:lineRule="auto"/>
        <w:outlineLvl w:val="0"/>
        <w:rPr>
          <w:rFonts w:ascii="Times New Roman" w:hAnsi="Times New Roman"/>
          <w:color w:val="000000"/>
          <w:sz w:val="24"/>
        </w:rPr>
      </w:pPr>
      <w:bookmarkStart w:id="8" w:name="_Toc28058"/>
      <w:r>
        <w:rPr>
          <w:rFonts w:ascii="Times New Roman" w:hAnsi="Times New Roman"/>
          <w:b/>
          <w:color w:val="000000"/>
          <w:sz w:val="24"/>
        </w:rPr>
        <w:t>4.6</w:t>
      </w:r>
      <w:r>
        <w:rPr>
          <w:rFonts w:hint="eastAsia" w:ascii="Times New Roman" w:hAnsi="Times New Roman"/>
          <w:b/>
          <w:color w:val="000000"/>
          <w:sz w:val="24"/>
        </w:rPr>
        <w:t>安全要求</w:t>
      </w:r>
      <w:bookmarkEnd w:id="8"/>
    </w:p>
    <w:p>
      <w:pPr>
        <w:pStyle w:val="6"/>
        <w:spacing w:line="360" w:lineRule="auto"/>
        <w:rPr>
          <w:rFonts w:ascii="Times New Roman" w:hAnsi="Times New Roman"/>
          <w:color w:val="000000"/>
          <w:sz w:val="24"/>
        </w:rPr>
      </w:pPr>
      <w:r>
        <w:rPr>
          <w:rFonts w:ascii="Times New Roman" w:hAnsi="Times New Roman"/>
          <w:color w:val="000000"/>
          <w:sz w:val="24"/>
        </w:rPr>
        <w:t>N/A</w:t>
      </w:r>
    </w:p>
    <w:p>
      <w:pPr>
        <w:pStyle w:val="6"/>
        <w:spacing w:line="360" w:lineRule="auto"/>
        <w:outlineLvl w:val="0"/>
        <w:rPr>
          <w:rFonts w:ascii="Times New Roman" w:hAnsi="Times New Roman"/>
          <w:b/>
          <w:color w:val="000000"/>
          <w:sz w:val="24"/>
        </w:rPr>
      </w:pPr>
      <w:bookmarkStart w:id="9" w:name="_Toc793"/>
      <w:r>
        <w:rPr>
          <w:rFonts w:ascii="Times New Roman" w:hAnsi="Times New Roman"/>
          <w:b/>
          <w:color w:val="000000"/>
          <w:sz w:val="24"/>
        </w:rPr>
        <w:t>4.7</w:t>
      </w:r>
      <w:r>
        <w:rPr>
          <w:rFonts w:hint="eastAsia" w:ascii="Times New Roman" w:hAnsi="Times New Roman"/>
          <w:b/>
          <w:color w:val="000000"/>
          <w:sz w:val="24"/>
        </w:rPr>
        <w:t>文件要求</w:t>
      </w:r>
      <w:bookmarkEnd w:id="9"/>
    </w:p>
    <w:p>
      <w:pPr>
        <w:pStyle w:val="6"/>
        <w:spacing w:line="460" w:lineRule="exact"/>
        <w:rPr>
          <w:rFonts w:ascii="宋体"/>
          <w:sz w:val="24"/>
        </w:rPr>
      </w:pPr>
      <w:bookmarkStart w:id="10" w:name="OLE_LINK10"/>
      <w:bookmarkStart w:id="11" w:name="OLE_LINK11"/>
      <w:r>
        <w:rPr>
          <w:rFonts w:ascii="Times New Roman" w:hAnsi="Times New Roman"/>
          <w:sz w:val="24"/>
        </w:rPr>
        <w:t>4.7.1</w:t>
      </w:r>
      <w:r>
        <w:rPr>
          <w:rFonts w:hint="eastAsia" w:ascii="宋体" w:hAnsi="宋体"/>
          <w:sz w:val="24"/>
        </w:rPr>
        <w:t>投标文件、合同及订单。</w:t>
      </w:r>
    </w:p>
    <w:p>
      <w:pPr>
        <w:pStyle w:val="6"/>
        <w:spacing w:line="460" w:lineRule="exact"/>
        <w:rPr>
          <w:rFonts w:ascii="宋体"/>
          <w:sz w:val="24"/>
        </w:rPr>
      </w:pPr>
      <w:r>
        <w:rPr>
          <w:rFonts w:ascii="Times New Roman" w:hAnsi="Times New Roman"/>
          <w:sz w:val="24"/>
        </w:rPr>
        <w:t>4.7.2</w:t>
      </w:r>
      <w:r>
        <w:rPr>
          <w:rFonts w:hint="eastAsia" w:ascii="宋体" w:hAnsi="宋体"/>
          <w:sz w:val="24"/>
        </w:rPr>
        <w:t>卖方发运清单及相关检验报告。</w:t>
      </w:r>
    </w:p>
    <w:p>
      <w:pPr>
        <w:pStyle w:val="6"/>
        <w:spacing w:line="460" w:lineRule="exact"/>
        <w:rPr>
          <w:rFonts w:ascii="宋体"/>
          <w:sz w:val="24"/>
        </w:rPr>
      </w:pPr>
      <w:r>
        <w:rPr>
          <w:rFonts w:ascii="Times New Roman" w:hAnsi="Times New Roman"/>
          <w:sz w:val="24"/>
        </w:rPr>
        <w:t>4.7.3</w:t>
      </w:r>
      <w:r>
        <w:rPr>
          <w:rFonts w:hint="eastAsia" w:ascii="宋体" w:hAnsi="宋体"/>
          <w:sz w:val="24"/>
        </w:rPr>
        <w:t>设计选型文件：</w:t>
      </w:r>
      <w:r>
        <w:rPr>
          <w:rFonts w:hint="eastAsia" w:ascii="宋体" w:hAnsi="宋体"/>
          <w:color w:val="000000"/>
          <w:sz w:val="24"/>
        </w:rPr>
        <w:t>设备详细设计说明和功能说明</w:t>
      </w:r>
      <w:r>
        <w:rPr>
          <w:rFonts w:hint="eastAsia" w:ascii="宋体" w:hAnsi="宋体"/>
          <w:sz w:val="24"/>
        </w:rPr>
        <w:t>；须提供功能描述和标准。</w:t>
      </w:r>
    </w:p>
    <w:p>
      <w:pPr>
        <w:pStyle w:val="6"/>
        <w:spacing w:line="460" w:lineRule="exact"/>
        <w:rPr>
          <w:rFonts w:ascii="Times New Roman" w:hAnsi="Times New Roman"/>
          <w:sz w:val="24"/>
        </w:rPr>
      </w:pPr>
      <w:r>
        <w:rPr>
          <w:rFonts w:ascii="Times New Roman" w:hAnsi="Times New Roman"/>
          <w:sz w:val="24"/>
        </w:rPr>
        <w:t xml:space="preserve">4.7.4 </w:t>
      </w:r>
      <w:r>
        <w:rPr>
          <w:rFonts w:hint="eastAsia" w:ascii="Times New Roman" w:hAnsi="Times New Roman"/>
          <w:sz w:val="24"/>
        </w:rPr>
        <w:t>图纸：实物图。</w:t>
      </w:r>
    </w:p>
    <w:p>
      <w:pPr>
        <w:pStyle w:val="6"/>
        <w:spacing w:line="460" w:lineRule="exact"/>
        <w:rPr>
          <w:rFonts w:ascii="宋体"/>
          <w:sz w:val="24"/>
        </w:rPr>
      </w:pPr>
      <w:r>
        <w:rPr>
          <w:rFonts w:ascii="Times New Roman" w:hAnsi="Times New Roman"/>
          <w:sz w:val="24"/>
        </w:rPr>
        <w:t>4.7.5</w:t>
      </w:r>
      <w:r>
        <w:rPr>
          <w:rFonts w:hint="eastAsia" w:ascii="宋体" w:hAnsi="宋体" w:cs="宋体"/>
          <w:sz w:val="24"/>
        </w:rPr>
        <w:t>配件清单、易损件清单、备件、消耗品清单</w:t>
      </w:r>
      <w:r>
        <w:rPr>
          <w:rFonts w:hint="eastAsia" w:ascii="宋体" w:hAnsi="宋体"/>
          <w:sz w:val="24"/>
        </w:rPr>
        <w:t>：包括名称、编号、对应厂家名称、生产地、规格及必要说明。</w:t>
      </w:r>
    </w:p>
    <w:p>
      <w:pPr>
        <w:pStyle w:val="6"/>
        <w:spacing w:line="460" w:lineRule="exact"/>
        <w:rPr>
          <w:rFonts w:ascii="宋体"/>
          <w:sz w:val="24"/>
        </w:rPr>
      </w:pPr>
      <w:r>
        <w:rPr>
          <w:rFonts w:ascii="Times New Roman" w:hAnsi="Times New Roman"/>
          <w:sz w:val="24"/>
        </w:rPr>
        <w:t>4.7.6</w:t>
      </w:r>
      <w:r>
        <w:rPr>
          <w:rFonts w:hint="eastAsia" w:ascii="宋体" w:hAnsi="宋体"/>
          <w:sz w:val="24"/>
        </w:rPr>
        <w:t>设备厂家文件：</w:t>
      </w:r>
      <w:r>
        <w:rPr>
          <w:rFonts w:hint="eastAsia" w:ascii="宋体" w:hAnsi="宋体" w:cs="宋体"/>
          <w:sz w:val="24"/>
        </w:rPr>
        <w:t>出厂测试合格证、</w:t>
      </w:r>
      <w:r>
        <w:rPr>
          <w:rFonts w:hint="eastAsia" w:ascii="宋体" w:hAnsi="宋体"/>
          <w:sz w:val="24"/>
        </w:rPr>
        <w:t>相关检测报告、各种标示、具有医疗器械注册证。</w:t>
      </w:r>
    </w:p>
    <w:p>
      <w:pPr>
        <w:pStyle w:val="6"/>
        <w:spacing w:line="460" w:lineRule="exact"/>
        <w:rPr>
          <w:rFonts w:ascii="宋体"/>
          <w:sz w:val="24"/>
        </w:rPr>
      </w:pPr>
      <w:r>
        <w:rPr>
          <w:rFonts w:ascii="Times New Roman" w:hAnsi="Times New Roman"/>
          <w:sz w:val="24"/>
        </w:rPr>
        <w:t>4.7.7</w:t>
      </w:r>
      <w:r>
        <w:rPr>
          <w:rFonts w:ascii="宋体" w:hAnsi="宋体"/>
          <w:sz w:val="24"/>
        </w:rPr>
        <w:t xml:space="preserve"> </w:t>
      </w:r>
      <w:r>
        <w:rPr>
          <w:rFonts w:hint="eastAsia" w:ascii="宋体" w:hAnsi="宋体"/>
          <w:sz w:val="24"/>
        </w:rPr>
        <w:t>设备交付计划表。</w:t>
      </w:r>
    </w:p>
    <w:p>
      <w:pPr>
        <w:pStyle w:val="6"/>
        <w:spacing w:line="460" w:lineRule="exact"/>
        <w:rPr>
          <w:rFonts w:ascii="宋体"/>
          <w:sz w:val="24"/>
        </w:rPr>
      </w:pPr>
      <w:r>
        <w:rPr>
          <w:rFonts w:ascii="Times New Roman" w:hAnsi="Times New Roman"/>
          <w:sz w:val="24"/>
        </w:rPr>
        <w:t>4.7.8</w:t>
      </w:r>
      <w:r>
        <w:rPr>
          <w:rFonts w:hint="eastAsia" w:ascii="宋体" w:hAnsi="宋体"/>
          <w:sz w:val="24"/>
        </w:rPr>
        <w:t>校验报告及计量证书：厂家提供浮游菌采样器的校验报告及计量证书。</w:t>
      </w:r>
    </w:p>
    <w:p>
      <w:pPr>
        <w:pStyle w:val="6"/>
        <w:spacing w:line="460" w:lineRule="exact"/>
        <w:rPr>
          <w:rFonts w:ascii="宋体"/>
          <w:sz w:val="24"/>
        </w:rPr>
      </w:pPr>
      <w:r>
        <w:rPr>
          <w:rFonts w:ascii="Times New Roman" w:hAnsi="Times New Roman"/>
          <w:sz w:val="24"/>
        </w:rPr>
        <w:t>4.7.9</w:t>
      </w:r>
      <w:r>
        <w:rPr>
          <w:rFonts w:hint="eastAsia" w:ascii="宋体" w:hAnsi="宋体"/>
          <w:sz w:val="24"/>
        </w:rPr>
        <w:t>材料清单及材料证书（写明材料有效期）。</w:t>
      </w:r>
    </w:p>
    <w:p>
      <w:pPr>
        <w:pStyle w:val="6"/>
        <w:spacing w:line="460" w:lineRule="exact"/>
        <w:rPr>
          <w:rFonts w:ascii="宋体"/>
          <w:sz w:val="24"/>
        </w:rPr>
      </w:pPr>
      <w:r>
        <w:rPr>
          <w:rFonts w:ascii="Times New Roman" w:hAnsi="Times New Roman"/>
          <w:sz w:val="24"/>
        </w:rPr>
        <w:t>4.7.10</w:t>
      </w:r>
      <w:r>
        <w:rPr>
          <w:rFonts w:hint="eastAsia" w:ascii="宋体" w:hAnsi="宋体"/>
          <w:sz w:val="24"/>
        </w:rPr>
        <w:t>安全报告</w:t>
      </w:r>
    </w:p>
    <w:p>
      <w:pPr>
        <w:pStyle w:val="6"/>
        <w:spacing w:line="460" w:lineRule="exact"/>
        <w:rPr>
          <w:rFonts w:ascii="宋体"/>
          <w:sz w:val="24"/>
        </w:rPr>
      </w:pPr>
      <w:r>
        <w:rPr>
          <w:rFonts w:ascii="Times New Roman" w:hAnsi="Times New Roman"/>
          <w:sz w:val="24"/>
        </w:rPr>
        <w:t>4.7.11</w:t>
      </w:r>
      <w:r>
        <w:rPr>
          <w:rFonts w:hint="eastAsia" w:ascii="宋体" w:hAnsi="宋体"/>
          <w:sz w:val="24"/>
        </w:rPr>
        <w:t>调试文件：调试计划（调试说明、调试清单、现场验收测试、保修信息、培训计划等），总测试计划，检查计划，检测清单，各测试结果，调试总结报告等。</w:t>
      </w:r>
    </w:p>
    <w:p>
      <w:pPr>
        <w:pStyle w:val="6"/>
        <w:spacing w:line="460" w:lineRule="exact"/>
        <w:rPr>
          <w:color w:val="000000"/>
          <w:sz w:val="21"/>
          <w:szCs w:val="21"/>
        </w:rPr>
      </w:pPr>
      <w:r>
        <w:rPr>
          <w:rFonts w:ascii="Times New Roman" w:hAnsi="Times New Roman"/>
          <w:sz w:val="24"/>
        </w:rPr>
        <w:t>4.7.12</w:t>
      </w:r>
      <w:r>
        <w:rPr>
          <w:rFonts w:hint="eastAsia" w:ascii="宋体" w:hAnsi="宋体"/>
          <w:color w:val="000000"/>
          <w:sz w:val="24"/>
        </w:rPr>
        <w:t>提供全套首次验证相关验证服务和文件，必须满足</w:t>
      </w:r>
      <w:r>
        <w:rPr>
          <w:rFonts w:ascii="Times New Roman" w:hAnsi="Times New Roman"/>
          <w:color w:val="000000"/>
          <w:sz w:val="24"/>
        </w:rPr>
        <w:t>WHO</w:t>
      </w:r>
      <w:r>
        <w:rPr>
          <w:rFonts w:hint="eastAsia" w:ascii="宋体" w:hAnsi="宋体"/>
          <w:color w:val="000000"/>
          <w:sz w:val="24"/>
        </w:rPr>
        <w:t>预认证相关法规要求，包括但不局限于：</w:t>
      </w:r>
    </w:p>
    <w:p>
      <w:pPr>
        <w:pStyle w:val="6"/>
        <w:spacing w:line="460" w:lineRule="exact"/>
        <w:rPr>
          <w:rFonts w:ascii="宋体"/>
          <w:color w:val="000000"/>
          <w:sz w:val="24"/>
        </w:rPr>
      </w:pPr>
      <w:r>
        <w:rPr>
          <w:rFonts w:ascii="Times New Roman" w:hAnsi="Times New Roman"/>
          <w:color w:val="000000"/>
          <w:sz w:val="24"/>
        </w:rPr>
        <w:t>（1）</w:t>
      </w:r>
      <w:r>
        <w:rPr>
          <w:rFonts w:hint="eastAsia" w:ascii="宋体" w:hAnsi="宋体"/>
          <w:color w:val="000000"/>
          <w:sz w:val="24"/>
        </w:rPr>
        <w:t>验证计划与进度表</w:t>
      </w:r>
    </w:p>
    <w:p>
      <w:pPr>
        <w:pStyle w:val="6"/>
        <w:spacing w:line="460" w:lineRule="exact"/>
        <w:rPr>
          <w:color w:val="FF0000"/>
          <w:sz w:val="21"/>
          <w:szCs w:val="21"/>
        </w:rPr>
      </w:pPr>
      <w:r>
        <w:rPr>
          <w:rFonts w:ascii="Times New Roman" w:hAnsi="Times New Roman"/>
          <w:color w:val="000000"/>
          <w:sz w:val="24"/>
        </w:rPr>
        <w:t>（2）</w:t>
      </w:r>
      <w:r>
        <w:rPr>
          <w:rFonts w:hint="eastAsia" w:ascii="宋体" w:hAnsi="宋体"/>
          <w:color w:val="000000"/>
          <w:sz w:val="24"/>
        </w:rPr>
        <w:t>一套满足</w:t>
      </w:r>
      <w:r>
        <w:rPr>
          <w:rFonts w:ascii="Times New Roman" w:hAnsi="Times New Roman"/>
          <w:color w:val="000000"/>
          <w:sz w:val="24"/>
        </w:rPr>
        <w:t>WHO</w:t>
      </w:r>
      <w:r>
        <w:rPr>
          <w:rFonts w:hint="eastAsia" w:ascii="宋体" w:hAnsi="宋体"/>
          <w:color w:val="000000"/>
          <w:sz w:val="24"/>
        </w:rPr>
        <w:t>预认证相关法规要求的验证相关评估文件</w:t>
      </w:r>
    </w:p>
    <w:p>
      <w:pPr>
        <w:pStyle w:val="6"/>
        <w:spacing w:line="460" w:lineRule="exact"/>
        <w:rPr>
          <w:color w:val="000000"/>
          <w:sz w:val="24"/>
        </w:rPr>
      </w:pPr>
      <w:r>
        <w:rPr>
          <w:rFonts w:ascii="Times New Roman" w:hAnsi="Times New Roman"/>
          <w:color w:val="000000"/>
          <w:sz w:val="24"/>
        </w:rPr>
        <w:t>（3）</w:t>
      </w:r>
      <w:r>
        <w:rPr>
          <w:rFonts w:hint="eastAsia"/>
          <w:color w:val="000000"/>
          <w:sz w:val="24"/>
        </w:rPr>
        <w:t>安装确认及文件</w:t>
      </w:r>
      <w:r>
        <w:rPr>
          <w:rFonts w:ascii="Times New Roman" w:hAnsi="Times New Roman"/>
          <w:color w:val="000000"/>
          <w:sz w:val="24"/>
        </w:rPr>
        <w:t>（IQ）</w:t>
      </w:r>
      <w:r>
        <w:rPr>
          <w:rFonts w:hint="eastAsia"/>
          <w:color w:val="000000"/>
          <w:sz w:val="24"/>
        </w:rPr>
        <w:t>；</w:t>
      </w:r>
    </w:p>
    <w:p>
      <w:pPr>
        <w:pStyle w:val="6"/>
        <w:spacing w:line="460" w:lineRule="exact"/>
        <w:rPr>
          <w:color w:val="000000"/>
          <w:sz w:val="24"/>
        </w:rPr>
      </w:pPr>
      <w:r>
        <w:rPr>
          <w:rFonts w:ascii="Times New Roman" w:hAnsi="Times New Roman"/>
          <w:color w:val="000000"/>
          <w:sz w:val="24"/>
        </w:rPr>
        <w:t>（4）</w:t>
      </w:r>
      <w:r>
        <w:rPr>
          <w:rFonts w:hint="eastAsia"/>
          <w:color w:val="000000"/>
          <w:sz w:val="24"/>
        </w:rPr>
        <w:t>运行确认及文件</w:t>
      </w:r>
      <w:r>
        <w:rPr>
          <w:rFonts w:ascii="Times New Roman" w:hAnsi="Times New Roman"/>
          <w:color w:val="000000"/>
          <w:sz w:val="24"/>
        </w:rPr>
        <w:t>（OQ）</w:t>
      </w:r>
      <w:r>
        <w:rPr>
          <w:rFonts w:hint="eastAsia"/>
          <w:color w:val="000000"/>
          <w:sz w:val="24"/>
        </w:rPr>
        <w:t>；</w:t>
      </w:r>
    </w:p>
    <w:p>
      <w:pPr>
        <w:pStyle w:val="6"/>
        <w:spacing w:line="460" w:lineRule="exact"/>
        <w:rPr>
          <w:color w:val="000000"/>
          <w:sz w:val="24"/>
        </w:rPr>
      </w:pPr>
      <w:r>
        <w:rPr>
          <w:rFonts w:hint="eastAsia"/>
          <w:color w:val="000000"/>
          <w:sz w:val="24"/>
        </w:rPr>
        <w:t>（</w:t>
      </w:r>
      <w:r>
        <w:rPr>
          <w:rFonts w:ascii="Times New Roman" w:hAnsi="Times New Roman"/>
          <w:color w:val="000000"/>
          <w:sz w:val="24"/>
        </w:rPr>
        <w:t>5</w:t>
      </w:r>
      <w:r>
        <w:rPr>
          <w:rFonts w:hint="eastAsia"/>
          <w:color w:val="000000"/>
          <w:sz w:val="24"/>
        </w:rPr>
        <w:t>）性能确认及文件</w:t>
      </w:r>
      <w:r>
        <w:rPr>
          <w:rFonts w:ascii="Times New Roman" w:hAnsi="Times New Roman"/>
          <w:color w:val="000000"/>
          <w:sz w:val="24"/>
        </w:rPr>
        <w:t>（PQ）</w:t>
      </w:r>
      <w:r>
        <w:rPr>
          <w:rFonts w:hint="eastAsia"/>
          <w:color w:val="000000"/>
          <w:sz w:val="24"/>
        </w:rPr>
        <w:t>；</w:t>
      </w:r>
    </w:p>
    <w:p>
      <w:pPr>
        <w:pStyle w:val="6"/>
        <w:spacing w:line="460" w:lineRule="exact"/>
        <w:rPr>
          <w:rFonts w:ascii="宋体"/>
          <w:color w:val="000000"/>
          <w:sz w:val="24"/>
        </w:rPr>
      </w:pPr>
      <w:r>
        <w:rPr>
          <w:rFonts w:hint="eastAsia" w:ascii="宋体" w:hAnsi="宋体"/>
          <w:color w:val="000000"/>
          <w:sz w:val="24"/>
        </w:rPr>
        <w:t>（</w:t>
      </w:r>
      <w:r>
        <w:rPr>
          <w:rFonts w:ascii="Times New Roman" w:hAnsi="Times New Roman"/>
          <w:color w:val="000000"/>
          <w:sz w:val="24"/>
        </w:rPr>
        <w:t>6</w:t>
      </w:r>
      <w:r>
        <w:rPr>
          <w:rFonts w:hint="eastAsia" w:ascii="宋体" w:hAnsi="宋体"/>
          <w:color w:val="000000"/>
          <w:sz w:val="24"/>
        </w:rPr>
        <w:t>）满足</w:t>
      </w:r>
      <w:r>
        <w:rPr>
          <w:rFonts w:ascii="Times New Roman" w:hAnsi="Times New Roman"/>
          <w:color w:val="000000"/>
          <w:sz w:val="24"/>
        </w:rPr>
        <w:t>WHO</w:t>
      </w:r>
      <w:r>
        <w:rPr>
          <w:rFonts w:hint="eastAsia" w:ascii="宋体" w:hAnsi="宋体"/>
          <w:color w:val="000000"/>
          <w:sz w:val="24"/>
        </w:rPr>
        <w:t>预认证要求的追溯矩阵。</w:t>
      </w:r>
    </w:p>
    <w:p>
      <w:pPr>
        <w:pStyle w:val="6"/>
        <w:spacing w:line="460" w:lineRule="exact"/>
        <w:rPr>
          <w:rFonts w:ascii="宋体"/>
          <w:sz w:val="24"/>
        </w:rPr>
      </w:pPr>
      <w:r>
        <w:rPr>
          <w:rFonts w:ascii="Times New Roman" w:hAnsi="Times New Roman"/>
          <w:sz w:val="24"/>
        </w:rPr>
        <w:t>4.7.13</w:t>
      </w:r>
      <w:r>
        <w:rPr>
          <w:rFonts w:hint="eastAsia" w:ascii="宋体" w:hAnsi="宋体"/>
          <w:sz w:val="24"/>
        </w:rPr>
        <w:t>使用操作说明书及维护保养说明（即运行及维护手册）</w:t>
      </w:r>
      <w:r>
        <w:rPr>
          <w:rFonts w:ascii="Times New Roman" w:hAnsi="Times New Roman"/>
          <w:sz w:val="24"/>
        </w:rPr>
        <w:t>3</w:t>
      </w:r>
      <w:r>
        <w:rPr>
          <w:rFonts w:hint="eastAsia" w:ascii="宋体" w:hAnsi="宋体"/>
          <w:sz w:val="24"/>
        </w:rPr>
        <w:t>份。</w:t>
      </w:r>
    </w:p>
    <w:p>
      <w:pPr>
        <w:pStyle w:val="6"/>
        <w:spacing w:line="360" w:lineRule="auto"/>
        <w:rPr>
          <w:rFonts w:ascii="宋体"/>
          <w:sz w:val="24"/>
        </w:rPr>
      </w:pPr>
      <w:r>
        <w:rPr>
          <w:rFonts w:ascii="Times New Roman" w:hAnsi="Times New Roman"/>
          <w:sz w:val="24"/>
        </w:rPr>
        <w:t>4.7.14</w:t>
      </w:r>
      <w:r>
        <w:rPr>
          <w:rFonts w:hint="eastAsia" w:ascii="宋体" w:hAnsi="宋体"/>
          <w:sz w:val="24"/>
        </w:rPr>
        <w:t>提供设备及其零部件使用寿命清单。</w:t>
      </w:r>
    </w:p>
    <w:p>
      <w:pPr>
        <w:pStyle w:val="6"/>
        <w:spacing w:line="360" w:lineRule="auto"/>
        <w:rPr>
          <w:rFonts w:ascii="宋体"/>
          <w:sz w:val="24"/>
        </w:rPr>
      </w:pPr>
      <w:r>
        <w:rPr>
          <w:rFonts w:ascii="Times New Roman" w:hAnsi="Times New Roman"/>
          <w:sz w:val="24"/>
        </w:rPr>
        <w:t>4.7.15</w:t>
      </w:r>
      <w:r>
        <w:rPr>
          <w:rFonts w:hint="eastAsia"/>
          <w:color w:val="000000"/>
          <w:sz w:val="24"/>
        </w:rPr>
        <w:t>满足</w:t>
      </w:r>
      <w:r>
        <w:rPr>
          <w:rFonts w:ascii="Times New Roman" w:hAnsi="Times New Roman"/>
          <w:color w:val="000000"/>
          <w:sz w:val="24"/>
        </w:rPr>
        <w:t>GEP</w:t>
      </w:r>
      <w:r>
        <w:rPr>
          <w:rFonts w:hint="eastAsia"/>
          <w:color w:val="000000"/>
          <w:sz w:val="24"/>
        </w:rPr>
        <w:t>要求的工程交付文件包</w:t>
      </w:r>
    </w:p>
    <w:p>
      <w:pPr>
        <w:pStyle w:val="6"/>
        <w:numPr>
          <w:numId w:val="0"/>
        </w:numPr>
        <w:spacing w:line="460" w:lineRule="exact"/>
        <w:rPr>
          <w:rFonts w:ascii="宋体"/>
          <w:sz w:val="24"/>
        </w:rPr>
      </w:pPr>
      <w:r>
        <w:rPr>
          <w:rFonts w:ascii="Times New Roman" w:hAnsi="Times New Roman"/>
          <w:sz w:val="24"/>
        </w:rPr>
        <w:t>4.7.16</w:t>
      </w:r>
      <w:r>
        <w:rPr>
          <w:rFonts w:hint="eastAsia" w:ascii="宋体"/>
          <w:sz w:val="24"/>
        </w:rPr>
        <w:t>文件具体要求：</w:t>
      </w:r>
    </w:p>
    <w:p>
      <w:pPr>
        <w:pStyle w:val="6"/>
        <w:numPr>
          <w:numId w:val="0"/>
        </w:numPr>
        <w:spacing w:line="460" w:lineRule="exact"/>
        <w:rPr>
          <w:rFonts w:ascii="宋体" w:cs="宋体"/>
          <w:sz w:val="24"/>
        </w:rPr>
      </w:pPr>
      <w:r>
        <w:rPr>
          <w:rFonts w:ascii="Times New Roman" w:hAnsi="Times New Roman"/>
          <w:sz w:val="24"/>
        </w:rPr>
        <w:t>（1）</w:t>
      </w:r>
      <w:r>
        <w:rPr>
          <w:rFonts w:hint="eastAsia" w:ascii="宋体" w:hAnsi="宋体" w:cs="宋体"/>
          <w:sz w:val="24"/>
        </w:rPr>
        <w:t>系统相关方案中，应明确本系统的配置、规格，并且通过分析阐述每一个系统环节的必要性；</w:t>
      </w:r>
    </w:p>
    <w:p>
      <w:pPr>
        <w:spacing w:line="360" w:lineRule="auto"/>
        <w:rPr>
          <w:rFonts w:ascii="Times New Roman" w:hAnsi="Times New Roman"/>
          <w:sz w:val="24"/>
        </w:rPr>
      </w:pPr>
      <w:r>
        <w:rPr>
          <w:rFonts w:ascii="Times New Roman" w:hAnsi="Times New Roman"/>
          <w:sz w:val="24"/>
        </w:rPr>
        <w:t>（2）</w:t>
      </w:r>
      <w:r>
        <w:rPr>
          <w:rFonts w:hint="eastAsia" w:ascii="宋体" w:hAnsi="宋体" w:cs="宋体"/>
          <w:sz w:val="24"/>
        </w:rPr>
        <w:t>标书中明确系统所有组件的品牌、材质、型号，并且注明每一个组件的保修期</w:t>
      </w:r>
      <w:bookmarkEnd w:id="10"/>
      <w:bookmarkEnd w:id="11"/>
      <w:r>
        <w:rPr>
          <w:rFonts w:hint="eastAsia" w:ascii="宋体" w:hAnsi="宋体" w:cs="宋体"/>
          <w:sz w:val="24"/>
        </w:rPr>
        <w:t>。</w:t>
      </w:r>
    </w:p>
    <w:p>
      <w:pPr>
        <w:pStyle w:val="6"/>
        <w:spacing w:line="360" w:lineRule="auto"/>
        <w:outlineLvl w:val="0"/>
        <w:rPr>
          <w:rFonts w:ascii="Times New Roman" w:hAnsi="Times New Roman"/>
          <w:sz w:val="24"/>
        </w:rPr>
      </w:pPr>
      <w:bookmarkStart w:id="12" w:name="_Toc4811"/>
      <w:r>
        <w:rPr>
          <w:rFonts w:ascii="Times New Roman" w:hAnsi="Times New Roman"/>
          <w:b/>
          <w:sz w:val="24"/>
        </w:rPr>
        <w:t>4.8</w:t>
      </w:r>
      <w:r>
        <w:rPr>
          <w:rFonts w:hint="eastAsia" w:ascii="Times New Roman" w:hAnsi="Times New Roman"/>
          <w:b/>
          <w:sz w:val="24"/>
        </w:rPr>
        <w:t>服务要求</w:t>
      </w:r>
      <w:bookmarkEnd w:id="12"/>
    </w:p>
    <w:p>
      <w:pPr>
        <w:pStyle w:val="6"/>
        <w:spacing w:line="360" w:lineRule="auto"/>
        <w:rPr>
          <w:rFonts w:ascii="Times New Roman" w:hAnsi="Times New Roman"/>
          <w:b/>
          <w:sz w:val="21"/>
          <w:szCs w:val="21"/>
        </w:rPr>
      </w:pPr>
      <w:r>
        <w:rPr>
          <w:rFonts w:ascii="Times New Roman" w:hAnsi="Times New Roman"/>
          <w:b/>
          <w:sz w:val="21"/>
          <w:szCs w:val="21"/>
        </w:rPr>
        <w:t>4.8.1</w:t>
      </w:r>
      <w:r>
        <w:rPr>
          <w:rFonts w:hint="eastAsia" w:ascii="Times New Roman" w:hAnsi="Times New Roman"/>
          <w:b/>
          <w:sz w:val="21"/>
          <w:szCs w:val="21"/>
        </w:rPr>
        <w:t>培训要求</w:t>
      </w:r>
    </w:p>
    <w:p>
      <w:pPr>
        <w:pStyle w:val="6"/>
        <w:spacing w:line="460" w:lineRule="exact"/>
        <w:rPr>
          <w:rFonts w:ascii="Times New Roman" w:hAnsi="Times New Roman"/>
          <w:sz w:val="24"/>
        </w:rPr>
      </w:pPr>
      <w:r>
        <w:rPr>
          <w:rFonts w:ascii="Times New Roman" w:hAnsi="Times New Roman"/>
          <w:sz w:val="24"/>
        </w:rPr>
        <w:t>4.8.1.1</w:t>
      </w:r>
      <w:r>
        <w:rPr>
          <w:rFonts w:hint="eastAsia" w:ascii="Times New Roman" w:hAnsi="Times New Roman"/>
          <w:sz w:val="24"/>
        </w:rPr>
        <w:t>设备供应商应免费对设备使用方人员进行全面培训，包括对生产操作人员及设备维护、维修人员，并填写培训记录。</w:t>
      </w:r>
    </w:p>
    <w:p>
      <w:pPr>
        <w:pStyle w:val="6"/>
        <w:spacing w:line="460" w:lineRule="exact"/>
        <w:rPr>
          <w:rFonts w:ascii="Times New Roman" w:hAnsi="Times New Roman"/>
          <w:sz w:val="24"/>
        </w:rPr>
      </w:pPr>
      <w:r>
        <w:rPr>
          <w:rFonts w:ascii="Times New Roman" w:hAnsi="Times New Roman"/>
          <w:sz w:val="24"/>
        </w:rPr>
        <w:t>4.8.1.2</w:t>
      </w:r>
      <w:r>
        <w:rPr>
          <w:rFonts w:hint="eastAsia" w:ascii="Times New Roman" w:hAnsi="Times New Roman"/>
          <w:sz w:val="24"/>
        </w:rPr>
        <w:t>生产操作人员培训包括设备结构原理、性能、操作、清洗消毒、故障排除等基本知识。合格标准为用户参加培训人员能够独立正确操作设备，会排除常见故障。</w:t>
      </w:r>
    </w:p>
    <w:p>
      <w:pPr>
        <w:pStyle w:val="6"/>
        <w:spacing w:line="360" w:lineRule="auto"/>
        <w:rPr>
          <w:rFonts w:ascii="Times New Roman" w:hAnsi="Times New Roman"/>
          <w:sz w:val="24"/>
        </w:rPr>
      </w:pPr>
      <w:r>
        <w:rPr>
          <w:rFonts w:ascii="Times New Roman" w:hAnsi="Times New Roman"/>
          <w:sz w:val="24"/>
        </w:rPr>
        <w:t>4.8.1.3</w:t>
      </w:r>
      <w:r>
        <w:rPr>
          <w:rFonts w:hint="eastAsia" w:ascii="Times New Roman" w:hAnsi="Times New Roman"/>
          <w:sz w:val="24"/>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pPr>
        <w:pStyle w:val="6"/>
        <w:spacing w:line="460" w:lineRule="exact"/>
        <w:rPr>
          <w:rFonts w:ascii="Times New Roman" w:hAnsi="Times New Roman"/>
          <w:b/>
          <w:sz w:val="21"/>
          <w:szCs w:val="21"/>
        </w:rPr>
      </w:pPr>
      <w:r>
        <w:rPr>
          <w:rFonts w:ascii="Times New Roman" w:hAnsi="Times New Roman"/>
          <w:b/>
          <w:sz w:val="21"/>
          <w:szCs w:val="21"/>
        </w:rPr>
        <w:t>4.8.2</w:t>
      </w:r>
      <w:r>
        <w:rPr>
          <w:rFonts w:hint="eastAsia" w:ascii="Times New Roman" w:hAnsi="Times New Roman"/>
          <w:b/>
          <w:sz w:val="21"/>
          <w:szCs w:val="21"/>
        </w:rPr>
        <w:t>运输要求</w:t>
      </w:r>
    </w:p>
    <w:p>
      <w:pPr>
        <w:pStyle w:val="6"/>
        <w:spacing w:line="360" w:lineRule="auto"/>
        <w:rPr>
          <w:rFonts w:ascii="Times New Roman" w:hAnsi="Times New Roman"/>
          <w:sz w:val="24"/>
        </w:rPr>
      </w:pPr>
      <w:r>
        <w:rPr>
          <w:rFonts w:ascii="Times New Roman" w:hAnsi="Times New Roman"/>
          <w:sz w:val="24"/>
        </w:rPr>
        <w:t>4.8.2.1</w:t>
      </w:r>
      <w:r>
        <w:rPr>
          <w:rFonts w:hint="eastAsia" w:ascii="Times New Roman" w:hAnsi="Times New Roman"/>
          <w:sz w:val="24"/>
        </w:rPr>
        <w:t>设备运输在运输途中需做好防护措施，不得有任何损伤。</w:t>
      </w:r>
    </w:p>
    <w:p>
      <w:pPr>
        <w:pStyle w:val="6"/>
        <w:spacing w:line="460" w:lineRule="exact"/>
        <w:rPr>
          <w:rFonts w:ascii="Times New Roman" w:hAnsi="Times New Roman"/>
          <w:b/>
          <w:sz w:val="21"/>
          <w:szCs w:val="21"/>
        </w:rPr>
      </w:pPr>
      <w:r>
        <w:rPr>
          <w:rFonts w:ascii="Times New Roman" w:hAnsi="Times New Roman"/>
          <w:b/>
          <w:sz w:val="21"/>
          <w:szCs w:val="21"/>
        </w:rPr>
        <w:t>4.8.3</w:t>
      </w:r>
      <w:r>
        <w:rPr>
          <w:rFonts w:hint="eastAsia" w:ascii="Times New Roman" w:hAnsi="Times New Roman"/>
          <w:b/>
          <w:sz w:val="21"/>
          <w:szCs w:val="21"/>
        </w:rPr>
        <w:t>验证要求</w:t>
      </w:r>
    </w:p>
    <w:p>
      <w:pPr>
        <w:pStyle w:val="6"/>
        <w:spacing w:line="460" w:lineRule="exact"/>
        <w:rPr>
          <w:rFonts w:ascii="Times New Roman" w:hAnsi="Times New Roman"/>
          <w:sz w:val="24"/>
        </w:rPr>
      </w:pPr>
      <w:r>
        <w:rPr>
          <w:rFonts w:ascii="Times New Roman" w:hAnsi="Times New Roman"/>
          <w:sz w:val="24"/>
        </w:rPr>
        <w:t>4.8.3.1</w:t>
      </w:r>
      <w:r>
        <w:rPr>
          <w:rFonts w:hint="eastAsia" w:ascii="Times New Roman" w:hAnsi="Times New Roman"/>
          <w:sz w:val="24"/>
        </w:rPr>
        <w:t>验证包括</w:t>
      </w:r>
      <w:r>
        <w:rPr>
          <w:rFonts w:ascii="Times New Roman" w:hAnsi="Times New Roman"/>
          <w:color w:val="000000"/>
          <w:sz w:val="24"/>
        </w:rPr>
        <w:t>IQ</w:t>
      </w:r>
      <w:r>
        <w:rPr>
          <w:rFonts w:hint="eastAsia" w:ascii="Times New Roman" w:hAnsi="Times New Roman"/>
          <w:color w:val="000000"/>
          <w:sz w:val="24"/>
        </w:rPr>
        <w:t>、</w:t>
      </w:r>
      <w:r>
        <w:rPr>
          <w:rFonts w:ascii="Times New Roman" w:hAnsi="Times New Roman"/>
          <w:color w:val="000000"/>
          <w:sz w:val="24"/>
        </w:rPr>
        <w:t>OQ</w:t>
      </w:r>
      <w:r>
        <w:rPr>
          <w:rFonts w:hint="eastAsia" w:ascii="Times New Roman" w:hAnsi="Times New Roman"/>
          <w:color w:val="000000"/>
          <w:sz w:val="24"/>
        </w:rPr>
        <w:t>、</w:t>
      </w:r>
      <w:r>
        <w:rPr>
          <w:rFonts w:ascii="Times New Roman" w:hAnsi="Times New Roman"/>
          <w:color w:val="000000"/>
          <w:sz w:val="24"/>
        </w:rPr>
        <w:t>PQ</w:t>
      </w:r>
      <w:r>
        <w:rPr>
          <w:rFonts w:hint="eastAsia" w:ascii="Times New Roman" w:hAnsi="Times New Roman"/>
          <w:color w:val="000000"/>
          <w:sz w:val="24"/>
        </w:rPr>
        <w:t>服务与文件</w:t>
      </w:r>
      <w:r>
        <w:rPr>
          <w:rFonts w:hint="eastAsia" w:ascii="Times New Roman" w:hAnsi="Times New Roman"/>
          <w:sz w:val="24"/>
        </w:rPr>
        <w:t>。</w:t>
      </w:r>
    </w:p>
    <w:p>
      <w:pPr>
        <w:pStyle w:val="6"/>
        <w:spacing w:line="460" w:lineRule="exact"/>
        <w:rPr>
          <w:rFonts w:ascii="Times New Roman" w:hAnsi="Times New Roman"/>
          <w:sz w:val="24"/>
        </w:rPr>
      </w:pPr>
      <w:r>
        <w:rPr>
          <w:rFonts w:ascii="Times New Roman" w:hAnsi="Times New Roman"/>
          <w:sz w:val="24"/>
        </w:rPr>
        <w:t>4.8.3.2</w:t>
      </w:r>
      <w:r>
        <w:rPr>
          <w:rFonts w:hint="eastAsia" w:ascii="Times New Roman" w:hAnsi="Times New Roman"/>
          <w:sz w:val="24"/>
        </w:rPr>
        <w:t>各验证工作开始前验证方案需经过本公司相关部门审核，并经质量保证部批准。</w:t>
      </w:r>
    </w:p>
    <w:p>
      <w:pPr>
        <w:pStyle w:val="6"/>
        <w:spacing w:line="460" w:lineRule="exact"/>
        <w:rPr>
          <w:rFonts w:ascii="Times New Roman" w:hAnsi="Times New Roman"/>
          <w:sz w:val="24"/>
        </w:rPr>
      </w:pPr>
      <w:r>
        <w:rPr>
          <w:rFonts w:ascii="Times New Roman" w:hAnsi="Times New Roman"/>
          <w:sz w:val="24"/>
        </w:rPr>
        <w:t>4.8.3.3</w:t>
      </w:r>
      <w:r>
        <w:rPr>
          <w:rFonts w:hint="eastAsia" w:ascii="Times New Roman" w:hAnsi="Times New Roman"/>
          <w:sz w:val="24"/>
        </w:rPr>
        <w:t>验证工作应按时保质完成，供应商需提供验证工作计划表。</w:t>
      </w:r>
    </w:p>
    <w:p>
      <w:pPr>
        <w:pStyle w:val="6"/>
        <w:spacing w:line="460" w:lineRule="exact"/>
        <w:rPr>
          <w:rFonts w:ascii="Times New Roman" w:hAnsi="Times New Roman"/>
          <w:sz w:val="24"/>
        </w:rPr>
      </w:pPr>
      <w:r>
        <w:rPr>
          <w:rFonts w:ascii="Times New Roman" w:hAnsi="Times New Roman"/>
          <w:sz w:val="24"/>
        </w:rPr>
        <w:t>4.8.3.4</w:t>
      </w:r>
      <w:r>
        <w:rPr>
          <w:rFonts w:hint="eastAsia" w:ascii="Times New Roman" w:hAnsi="Times New Roman"/>
          <w:sz w:val="24"/>
        </w:rPr>
        <w:t>验证项目应包含法规要求的测试项目，以及本公司提出的测试项目。</w:t>
      </w:r>
    </w:p>
    <w:p>
      <w:pPr>
        <w:pStyle w:val="6"/>
        <w:spacing w:line="460" w:lineRule="exact"/>
        <w:rPr>
          <w:rFonts w:ascii="Times New Roman" w:hAnsi="Times New Roman"/>
          <w:sz w:val="24"/>
        </w:rPr>
      </w:pPr>
      <w:r>
        <w:rPr>
          <w:rFonts w:ascii="Times New Roman" w:hAnsi="Times New Roman"/>
          <w:sz w:val="24"/>
        </w:rPr>
        <w:t xml:space="preserve">4.8.3.5 </w:t>
      </w:r>
      <w:r>
        <w:rPr>
          <w:rFonts w:hint="eastAsia" w:ascii="Times New Roman" w:hAnsi="Times New Roman"/>
          <w:sz w:val="24"/>
        </w:rPr>
        <w:t>验证工作完成后，验证记录经本公司相关部门审核，并经质量保证部批准。</w:t>
      </w:r>
    </w:p>
    <w:p>
      <w:pPr>
        <w:pStyle w:val="6"/>
        <w:spacing w:line="360" w:lineRule="auto"/>
        <w:rPr>
          <w:rFonts w:ascii="Times New Roman" w:hAnsi="Times New Roman"/>
          <w:sz w:val="24"/>
        </w:rPr>
      </w:pPr>
      <w:r>
        <w:rPr>
          <w:rFonts w:ascii="Times New Roman" w:hAnsi="Times New Roman"/>
          <w:sz w:val="24"/>
        </w:rPr>
        <w:t>4.8.3.6</w:t>
      </w:r>
      <w:r>
        <w:rPr>
          <w:rFonts w:hint="eastAsia" w:ascii="Times New Roman" w:hAnsi="Times New Roman"/>
          <w:sz w:val="24"/>
        </w:rPr>
        <w:t>验收前，验证工作已成功完成，验证最终报告已经本公司相关部门审核，并经质量保证部批准。</w:t>
      </w:r>
    </w:p>
    <w:p>
      <w:pPr>
        <w:pStyle w:val="6"/>
        <w:spacing w:line="360" w:lineRule="auto"/>
        <w:rPr>
          <w:rFonts w:ascii="Times New Roman" w:hAnsi="Times New Roman"/>
          <w:b/>
          <w:sz w:val="21"/>
          <w:szCs w:val="21"/>
        </w:rPr>
      </w:pPr>
      <w:r>
        <w:rPr>
          <w:rFonts w:ascii="Times New Roman" w:hAnsi="Times New Roman"/>
          <w:b/>
          <w:sz w:val="21"/>
          <w:szCs w:val="21"/>
        </w:rPr>
        <w:t>4.8.4</w:t>
      </w:r>
      <w:r>
        <w:rPr>
          <w:rFonts w:hint="eastAsia" w:ascii="Times New Roman" w:hAnsi="Times New Roman"/>
          <w:b/>
          <w:sz w:val="21"/>
          <w:szCs w:val="21"/>
        </w:rPr>
        <w:t>售后服务及备件要求</w:t>
      </w:r>
    </w:p>
    <w:p>
      <w:pPr>
        <w:pStyle w:val="6"/>
        <w:spacing w:line="460" w:lineRule="exact"/>
        <w:rPr>
          <w:rFonts w:ascii="Times New Roman" w:hAnsi="Times New Roman"/>
          <w:sz w:val="24"/>
        </w:rPr>
      </w:pPr>
      <w:r>
        <w:rPr>
          <w:rFonts w:ascii="Times New Roman" w:hAnsi="Times New Roman"/>
          <w:sz w:val="24"/>
        </w:rPr>
        <w:t>4.8.4.1</w:t>
      </w:r>
      <w:r>
        <w:rPr>
          <w:rFonts w:hint="eastAsia" w:ascii="Times New Roman" w:hAnsi="Times New Roman"/>
          <w:sz w:val="24"/>
        </w:rPr>
        <w:t>设备保质期从确认验收的阶段就开始计算。</w:t>
      </w:r>
    </w:p>
    <w:p>
      <w:pPr>
        <w:pStyle w:val="6"/>
        <w:spacing w:line="460" w:lineRule="exact"/>
        <w:rPr>
          <w:rFonts w:ascii="Times New Roman" w:hAnsi="Times New Roman"/>
          <w:sz w:val="24"/>
        </w:rPr>
      </w:pPr>
      <w:r>
        <w:rPr>
          <w:rFonts w:ascii="Times New Roman" w:hAnsi="Times New Roman"/>
          <w:sz w:val="24"/>
        </w:rPr>
        <w:t>4.8.4.2</w:t>
      </w:r>
      <w:r>
        <w:rPr>
          <w:rFonts w:hint="eastAsia" w:ascii="Times New Roman" w:hAnsi="Times New Roman"/>
          <w:sz w:val="24"/>
        </w:rPr>
        <w:t>设备质保期为一年，一年内免费保修，一年后应提供良好的售后服务。</w:t>
      </w:r>
    </w:p>
    <w:p>
      <w:pPr>
        <w:pStyle w:val="6"/>
        <w:spacing w:line="460" w:lineRule="exact"/>
        <w:rPr>
          <w:rFonts w:ascii="Times New Roman" w:hAnsi="Times New Roman"/>
          <w:sz w:val="24"/>
        </w:rPr>
      </w:pPr>
      <w:r>
        <w:rPr>
          <w:rFonts w:ascii="Times New Roman" w:hAnsi="Times New Roman"/>
          <w:sz w:val="24"/>
        </w:rPr>
        <w:t>4.8.4.3</w:t>
      </w:r>
      <w:r>
        <w:rPr>
          <w:rFonts w:hint="eastAsia" w:ascii="Times New Roman" w:hAnsi="Times New Roman"/>
          <w:sz w:val="24"/>
        </w:rPr>
        <w:t>售后服务必须响应及时，要求设备出现须厂家维修的故障后，应在</w:t>
      </w:r>
      <w:r>
        <w:rPr>
          <w:rFonts w:ascii="Times New Roman" w:hAnsi="Times New Roman"/>
          <w:sz w:val="24"/>
        </w:rPr>
        <w:t>4</w:t>
      </w:r>
      <w:r>
        <w:rPr>
          <w:rFonts w:hint="eastAsia" w:ascii="Times New Roman" w:hAnsi="Times New Roman"/>
          <w:sz w:val="24"/>
        </w:rPr>
        <w:t>小时内明确答复，当电话沟通无法解决时，须</w:t>
      </w:r>
      <w:r>
        <w:rPr>
          <w:rFonts w:ascii="Times New Roman" w:hAnsi="Times New Roman"/>
          <w:sz w:val="24"/>
        </w:rPr>
        <w:t>24</w:t>
      </w:r>
      <w:r>
        <w:rPr>
          <w:rFonts w:hint="eastAsia" w:ascii="Times New Roman" w:hAnsi="Times New Roman"/>
          <w:sz w:val="24"/>
        </w:rPr>
        <w:t>小时内派人至现场解决。</w:t>
      </w:r>
    </w:p>
    <w:p>
      <w:pPr>
        <w:pStyle w:val="6"/>
        <w:spacing w:line="460" w:lineRule="exact"/>
        <w:rPr>
          <w:rFonts w:ascii="Times New Roman" w:hAnsi="Times New Roman"/>
          <w:sz w:val="24"/>
        </w:rPr>
      </w:pPr>
      <w:r>
        <w:rPr>
          <w:rFonts w:ascii="Times New Roman" w:hAnsi="Times New Roman"/>
          <w:sz w:val="24"/>
        </w:rPr>
        <w:t>4.8.4.4</w:t>
      </w:r>
      <w:r>
        <w:rPr>
          <w:rFonts w:hint="eastAsia" w:ascii="Times New Roman" w:hAnsi="Times New Roman"/>
          <w:sz w:val="24"/>
        </w:rPr>
        <w:t>一年免费保修期后，厂家应终生提供及时的维修、维护，厂家应定期回访，解决设备运行当中可能出现的疑问，排除潜在故障，使设备保持良好工作状态。</w:t>
      </w:r>
    </w:p>
    <w:p>
      <w:pPr>
        <w:pStyle w:val="6"/>
        <w:spacing w:line="360" w:lineRule="auto"/>
        <w:rPr>
          <w:rFonts w:ascii="Times New Roman" w:hAnsi="Times New Roman"/>
          <w:sz w:val="24"/>
        </w:rPr>
      </w:pPr>
      <w:r>
        <w:rPr>
          <w:rFonts w:ascii="Times New Roman" w:hAnsi="Times New Roman"/>
          <w:sz w:val="24"/>
        </w:rPr>
        <w:t>4.8.4.5</w:t>
      </w:r>
      <w:r>
        <w:rPr>
          <w:rFonts w:hint="eastAsia" w:ascii="Times New Roman" w:hAnsi="Times New Roman"/>
          <w:sz w:val="24"/>
        </w:rPr>
        <w:t>厂家应提供合格的备件，用于设备相应部件的维修、更换。</w:t>
      </w:r>
    </w:p>
    <w:p>
      <w:pPr>
        <w:pStyle w:val="6"/>
        <w:spacing w:line="360" w:lineRule="auto"/>
        <w:rPr>
          <w:rFonts w:ascii="Times New Roman" w:hAnsi="Times New Roman"/>
          <w:b/>
          <w:sz w:val="21"/>
          <w:szCs w:val="21"/>
        </w:rPr>
      </w:pPr>
      <w:r>
        <w:rPr>
          <w:rFonts w:ascii="Times New Roman" w:hAnsi="Times New Roman"/>
          <w:b/>
          <w:sz w:val="21"/>
          <w:szCs w:val="21"/>
        </w:rPr>
        <w:t>4.8.5</w:t>
      </w:r>
      <w:r>
        <w:rPr>
          <w:rFonts w:hint="eastAsia" w:ascii="Times New Roman" w:hAnsi="Times New Roman"/>
          <w:b/>
          <w:sz w:val="21"/>
          <w:szCs w:val="21"/>
        </w:rPr>
        <w:t>验收要求</w:t>
      </w:r>
    </w:p>
    <w:p>
      <w:pPr>
        <w:pStyle w:val="6"/>
        <w:spacing w:line="360" w:lineRule="auto"/>
        <w:rPr>
          <w:rFonts w:ascii="Times New Roman" w:hAnsi="Times New Roman"/>
          <w:sz w:val="24"/>
        </w:rPr>
      </w:pPr>
      <w:r>
        <w:rPr>
          <w:rFonts w:ascii="Times New Roman" w:hAnsi="Times New Roman"/>
          <w:sz w:val="24"/>
        </w:rPr>
        <w:t>4.8.5.1</w:t>
      </w:r>
      <w:r>
        <w:rPr>
          <w:rFonts w:hint="eastAsia" w:ascii="Times New Roman" w:hAnsi="Times New Roman"/>
          <w:sz w:val="24"/>
        </w:rPr>
        <w:t>货物到达买方使用现场后，由买卖双方共同验收，卖方工程师免费为买方提供调试。</w:t>
      </w:r>
    </w:p>
    <w:p>
      <w:pPr>
        <w:pStyle w:val="6"/>
        <w:spacing w:line="360" w:lineRule="auto"/>
        <w:rPr>
          <w:rFonts w:ascii="Times New Roman" w:hAnsi="Times New Roman"/>
          <w:sz w:val="24"/>
        </w:rPr>
      </w:pPr>
      <w:r>
        <w:rPr>
          <w:rFonts w:ascii="Times New Roman" w:hAnsi="Times New Roman"/>
          <w:sz w:val="24"/>
        </w:rPr>
        <w:t>4.8.5.2</w:t>
      </w:r>
      <w:r>
        <w:rPr>
          <w:rFonts w:hint="eastAsia" w:ascii="Times New Roman" w:hAnsi="Times New Roman"/>
          <w:sz w:val="24"/>
        </w:rPr>
        <w:t>供应商进厂安装需遵守安全和安装规定。</w:t>
      </w:r>
    </w:p>
    <w:p>
      <w:pPr>
        <w:pStyle w:val="6"/>
        <w:spacing w:line="360" w:lineRule="auto"/>
        <w:rPr>
          <w:rFonts w:ascii="Times New Roman" w:hAnsi="Times New Roman"/>
          <w:sz w:val="24"/>
        </w:rPr>
      </w:pPr>
      <w:r>
        <w:rPr>
          <w:rFonts w:ascii="Times New Roman" w:hAnsi="Times New Roman"/>
          <w:sz w:val="24"/>
        </w:rPr>
        <w:t>4.8.5.3</w:t>
      </w:r>
      <w:r>
        <w:rPr>
          <w:rFonts w:hint="eastAsia" w:ascii="Times New Roman" w:hAnsi="Times New Roman"/>
          <w:sz w:val="24"/>
        </w:rPr>
        <w:t>最后验收前必须保证所有的验证工作已完成和达到要求。</w:t>
      </w:r>
    </w:p>
    <w:p>
      <w:pPr>
        <w:pStyle w:val="6"/>
        <w:spacing w:line="360" w:lineRule="auto"/>
        <w:rPr>
          <w:rFonts w:ascii="Times New Roman" w:hAnsi="Times New Roman"/>
          <w:sz w:val="24"/>
        </w:rPr>
      </w:pPr>
      <w:r>
        <w:rPr>
          <w:rFonts w:ascii="Times New Roman" w:hAnsi="Times New Roman"/>
          <w:sz w:val="24"/>
        </w:rPr>
        <w:t>4.8.5.4</w:t>
      </w:r>
      <w:r>
        <w:rPr>
          <w:rFonts w:hint="eastAsia" w:ascii="Times New Roman" w:hAnsi="Times New Roman"/>
          <w:sz w:val="24"/>
        </w:rPr>
        <w:t>确认验收合格后，买卖双方签订验收报告。</w:t>
      </w:r>
    </w:p>
    <w:p>
      <w:pPr>
        <w:pStyle w:val="6"/>
        <w:spacing w:line="360" w:lineRule="auto"/>
        <w:outlineLvl w:val="0"/>
        <w:rPr>
          <w:rFonts w:ascii="Times New Roman" w:hAnsi="Times New Roman"/>
          <w:color w:val="000000"/>
          <w:sz w:val="24"/>
          <w:szCs w:val="24"/>
        </w:rPr>
      </w:pPr>
      <w:bookmarkStart w:id="13" w:name="_Toc23125"/>
      <w:r>
        <w:rPr>
          <w:rFonts w:ascii="Times New Roman" w:hAnsi="Times New Roman"/>
          <w:b/>
          <w:color w:val="000000"/>
          <w:sz w:val="24"/>
          <w:szCs w:val="24"/>
        </w:rPr>
        <w:t>5.</w:t>
      </w:r>
      <w:r>
        <w:rPr>
          <w:rFonts w:hint="eastAsia" w:ascii="Times New Roman" w:hAnsi="Times New Roman"/>
          <w:b/>
          <w:color w:val="000000"/>
          <w:sz w:val="24"/>
          <w:szCs w:val="24"/>
        </w:rPr>
        <w:t>附件</w:t>
      </w:r>
      <w:bookmarkEnd w:id="13"/>
    </w:p>
    <w:p>
      <w:pPr>
        <w:pStyle w:val="6"/>
        <w:spacing w:line="460" w:lineRule="exact"/>
        <w:rPr>
          <w:rFonts w:ascii="Times New Roman" w:hAnsi="Times New Roman"/>
          <w:color w:val="000000"/>
          <w:sz w:val="24"/>
          <w:szCs w:val="24"/>
        </w:rPr>
      </w:pPr>
      <w:r>
        <w:rPr>
          <w:rFonts w:ascii="Times New Roman" w:hAnsi="Times New Roman"/>
          <w:color w:val="000000"/>
          <w:sz w:val="24"/>
        </w:rPr>
        <w:t xml:space="preserve"> N/A</w:t>
      </w:r>
    </w:p>
    <w:p>
      <w:pPr>
        <w:rPr>
          <w:rFonts w:ascii="Times New Roman" w:hAnsi="Times New Roman"/>
        </w:rPr>
      </w:pPr>
    </w:p>
    <w:sectPr>
      <w:headerReference r:id="rId4" w:type="default"/>
      <w:footerReference r:id="rId5"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MingLiU_HKSCS">
    <w:panose1 w:val="02020500000000000000"/>
    <w:charset w:val="88"/>
    <w:family w:val="auto"/>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0"/>
      <w:tabs>
        <w:tab w:val="left" w:pos="8205"/>
        <w:tab w:val="clear" w:pos="8306"/>
      </w:tabs>
      <w:jc w:val="lef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57C2C5B"/>
    <w:rsid w:val="000049B1"/>
    <w:rsid w:val="00012ED5"/>
    <w:rsid w:val="00022F57"/>
    <w:rsid w:val="000408AE"/>
    <w:rsid w:val="00044C47"/>
    <w:rsid w:val="00050C24"/>
    <w:rsid w:val="00050F1A"/>
    <w:rsid w:val="00053A5E"/>
    <w:rsid w:val="00072857"/>
    <w:rsid w:val="00073217"/>
    <w:rsid w:val="0008697A"/>
    <w:rsid w:val="00096909"/>
    <w:rsid w:val="000B0D22"/>
    <w:rsid w:val="000C3B26"/>
    <w:rsid w:val="000D1140"/>
    <w:rsid w:val="000D76CB"/>
    <w:rsid w:val="000E1ECD"/>
    <w:rsid w:val="000E49DA"/>
    <w:rsid w:val="000F0D8A"/>
    <w:rsid w:val="000F2ACC"/>
    <w:rsid w:val="00101D3A"/>
    <w:rsid w:val="00105407"/>
    <w:rsid w:val="001302E7"/>
    <w:rsid w:val="00140F45"/>
    <w:rsid w:val="0018214D"/>
    <w:rsid w:val="00187590"/>
    <w:rsid w:val="001A6E28"/>
    <w:rsid w:val="001B1D71"/>
    <w:rsid w:val="001B39BC"/>
    <w:rsid w:val="001B3A3C"/>
    <w:rsid w:val="001E1AE4"/>
    <w:rsid w:val="001F191D"/>
    <w:rsid w:val="00215B50"/>
    <w:rsid w:val="00251873"/>
    <w:rsid w:val="00255DDC"/>
    <w:rsid w:val="0027203C"/>
    <w:rsid w:val="002E3CF5"/>
    <w:rsid w:val="002E5996"/>
    <w:rsid w:val="002F6AF0"/>
    <w:rsid w:val="0031233F"/>
    <w:rsid w:val="00316C47"/>
    <w:rsid w:val="003416D5"/>
    <w:rsid w:val="00356137"/>
    <w:rsid w:val="00387994"/>
    <w:rsid w:val="003A3E68"/>
    <w:rsid w:val="003A5BFF"/>
    <w:rsid w:val="003B4195"/>
    <w:rsid w:val="003D28C9"/>
    <w:rsid w:val="003E2978"/>
    <w:rsid w:val="003E44FA"/>
    <w:rsid w:val="003E53EA"/>
    <w:rsid w:val="003E6B59"/>
    <w:rsid w:val="00402974"/>
    <w:rsid w:val="00422115"/>
    <w:rsid w:val="00444829"/>
    <w:rsid w:val="00447B24"/>
    <w:rsid w:val="00456D10"/>
    <w:rsid w:val="004723DB"/>
    <w:rsid w:val="0048177D"/>
    <w:rsid w:val="004A02D8"/>
    <w:rsid w:val="004A6F9E"/>
    <w:rsid w:val="004C5762"/>
    <w:rsid w:val="004E7AC0"/>
    <w:rsid w:val="004F1C5B"/>
    <w:rsid w:val="0050004D"/>
    <w:rsid w:val="00506D41"/>
    <w:rsid w:val="005139F9"/>
    <w:rsid w:val="0053486D"/>
    <w:rsid w:val="00547174"/>
    <w:rsid w:val="005544DB"/>
    <w:rsid w:val="00554C2F"/>
    <w:rsid w:val="00564DAC"/>
    <w:rsid w:val="005651F4"/>
    <w:rsid w:val="00567D6B"/>
    <w:rsid w:val="00574832"/>
    <w:rsid w:val="00590338"/>
    <w:rsid w:val="005911CB"/>
    <w:rsid w:val="005F646A"/>
    <w:rsid w:val="00615948"/>
    <w:rsid w:val="00620630"/>
    <w:rsid w:val="00631517"/>
    <w:rsid w:val="006557BD"/>
    <w:rsid w:val="00657CC3"/>
    <w:rsid w:val="00661B4A"/>
    <w:rsid w:val="00676532"/>
    <w:rsid w:val="00676618"/>
    <w:rsid w:val="00680A48"/>
    <w:rsid w:val="006937A7"/>
    <w:rsid w:val="006A20A8"/>
    <w:rsid w:val="006A3DD8"/>
    <w:rsid w:val="006B4E4A"/>
    <w:rsid w:val="006B4F98"/>
    <w:rsid w:val="006B68A0"/>
    <w:rsid w:val="006C2596"/>
    <w:rsid w:val="006C7BAC"/>
    <w:rsid w:val="006E08CC"/>
    <w:rsid w:val="00701DE1"/>
    <w:rsid w:val="00705D2B"/>
    <w:rsid w:val="0070766B"/>
    <w:rsid w:val="00713CED"/>
    <w:rsid w:val="00754975"/>
    <w:rsid w:val="00756916"/>
    <w:rsid w:val="0076030B"/>
    <w:rsid w:val="00773A6F"/>
    <w:rsid w:val="0077510F"/>
    <w:rsid w:val="007C4F2E"/>
    <w:rsid w:val="007D0B18"/>
    <w:rsid w:val="007E0270"/>
    <w:rsid w:val="00810A0F"/>
    <w:rsid w:val="00821C31"/>
    <w:rsid w:val="00833F1D"/>
    <w:rsid w:val="00834DDD"/>
    <w:rsid w:val="0083768C"/>
    <w:rsid w:val="00847647"/>
    <w:rsid w:val="008540BF"/>
    <w:rsid w:val="00867295"/>
    <w:rsid w:val="008713EE"/>
    <w:rsid w:val="00873FFC"/>
    <w:rsid w:val="008830EB"/>
    <w:rsid w:val="008A7923"/>
    <w:rsid w:val="008D5D68"/>
    <w:rsid w:val="008D7243"/>
    <w:rsid w:val="008E2F55"/>
    <w:rsid w:val="008F1D0A"/>
    <w:rsid w:val="008F2FBF"/>
    <w:rsid w:val="008F5E8B"/>
    <w:rsid w:val="00902264"/>
    <w:rsid w:val="009132C5"/>
    <w:rsid w:val="00920D26"/>
    <w:rsid w:val="009249A8"/>
    <w:rsid w:val="0094219A"/>
    <w:rsid w:val="009456E7"/>
    <w:rsid w:val="0098045D"/>
    <w:rsid w:val="00982D53"/>
    <w:rsid w:val="009B617C"/>
    <w:rsid w:val="009C491B"/>
    <w:rsid w:val="009D0E6B"/>
    <w:rsid w:val="009F1074"/>
    <w:rsid w:val="00A01686"/>
    <w:rsid w:val="00A16F65"/>
    <w:rsid w:val="00A20F44"/>
    <w:rsid w:val="00A31CA0"/>
    <w:rsid w:val="00A320A4"/>
    <w:rsid w:val="00A44C5C"/>
    <w:rsid w:val="00A47A72"/>
    <w:rsid w:val="00A53C59"/>
    <w:rsid w:val="00A6055F"/>
    <w:rsid w:val="00A67C61"/>
    <w:rsid w:val="00A73D95"/>
    <w:rsid w:val="00A83464"/>
    <w:rsid w:val="00AA4DB7"/>
    <w:rsid w:val="00AF24B1"/>
    <w:rsid w:val="00B012B8"/>
    <w:rsid w:val="00B25C5E"/>
    <w:rsid w:val="00B32B76"/>
    <w:rsid w:val="00B63B36"/>
    <w:rsid w:val="00B72E4E"/>
    <w:rsid w:val="00B96DC3"/>
    <w:rsid w:val="00BA15DC"/>
    <w:rsid w:val="00BB3DC8"/>
    <w:rsid w:val="00BC2BE8"/>
    <w:rsid w:val="00BF06EE"/>
    <w:rsid w:val="00BF2CD6"/>
    <w:rsid w:val="00BF51D3"/>
    <w:rsid w:val="00C35217"/>
    <w:rsid w:val="00C352D2"/>
    <w:rsid w:val="00C42AD4"/>
    <w:rsid w:val="00C87644"/>
    <w:rsid w:val="00CC3D84"/>
    <w:rsid w:val="00CC42A7"/>
    <w:rsid w:val="00CC46DB"/>
    <w:rsid w:val="00CD5E6D"/>
    <w:rsid w:val="00D05B50"/>
    <w:rsid w:val="00D06C89"/>
    <w:rsid w:val="00D51507"/>
    <w:rsid w:val="00D64C4F"/>
    <w:rsid w:val="00D70580"/>
    <w:rsid w:val="00D719E7"/>
    <w:rsid w:val="00D76C6C"/>
    <w:rsid w:val="00D965C0"/>
    <w:rsid w:val="00DB7A5D"/>
    <w:rsid w:val="00DC2989"/>
    <w:rsid w:val="00DE2E61"/>
    <w:rsid w:val="00DF4667"/>
    <w:rsid w:val="00E37BA1"/>
    <w:rsid w:val="00E439C5"/>
    <w:rsid w:val="00E4456C"/>
    <w:rsid w:val="00E663FC"/>
    <w:rsid w:val="00E70CBF"/>
    <w:rsid w:val="00EB5E65"/>
    <w:rsid w:val="00EB781F"/>
    <w:rsid w:val="00EC2DDD"/>
    <w:rsid w:val="00EC5DF5"/>
    <w:rsid w:val="00ED18A8"/>
    <w:rsid w:val="00ED4760"/>
    <w:rsid w:val="00ED5512"/>
    <w:rsid w:val="00EE5225"/>
    <w:rsid w:val="00F30137"/>
    <w:rsid w:val="00F46FBD"/>
    <w:rsid w:val="00F47BA5"/>
    <w:rsid w:val="00F5121B"/>
    <w:rsid w:val="00F56798"/>
    <w:rsid w:val="00F62B2B"/>
    <w:rsid w:val="00F66950"/>
    <w:rsid w:val="00F73137"/>
    <w:rsid w:val="00F926CB"/>
    <w:rsid w:val="00FC67E7"/>
    <w:rsid w:val="00FC6C80"/>
    <w:rsid w:val="00FD5429"/>
    <w:rsid w:val="00FE3D49"/>
    <w:rsid w:val="00FF0A28"/>
    <w:rsid w:val="057C2C5B"/>
    <w:rsid w:val="0D5938C0"/>
    <w:rsid w:val="23050AB7"/>
    <w:rsid w:val="29E641E6"/>
    <w:rsid w:val="67925E90"/>
    <w:rsid w:val="682A4B6D"/>
    <w:rsid w:val="7D1D4A26"/>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nhideWhenUsed="0" w:uiPriority="99" w:name="annotation text"/>
    <w:lsdException w:unhideWhenUsed="0" w:uiPriority="99" w:semiHidden="0" w:name="header"/>
    <w:lsdException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nhideWhenUsed="0" w:uiPriority="99" w:name="annotation reference"/>
    <w:lsdException w:uiPriority="0" w:name="line number" w:locked="1"/>
    <w:lsdException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uiPriority="1" w:name="Default Paragraph Font"/>
    <w:lsdException w:unhideWhenUsed="0" w:uiPriority="99" w:semiHidden="0" w:name="Body Text"/>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99" w:name="Date" w:locked="1"/>
    <w:lsdException w:uiPriority="0" w:name="Body Text First Indent" w:locked="1"/>
    <w:lsdException w:uiPriority="0" w:name="Body Text First Indent 2" w:locked="1"/>
    <w:lsdException w:uiPriority="0" w:name="Note Heading" w:locked="1"/>
    <w:lsdException w:uiPriority="0" w:name="Body Text 2" w:locked="1"/>
    <w:lsdException w:unhideWhenUsed="0" w:uiPriority="99" w:semiHidden="0" w:name="Body Text 3"/>
    <w:lsdException w:uiPriority="0" w:name="Body Text Indent 2" w:locked="1"/>
    <w:lsdException w:uiPriority="0" w:name="Body Text Indent 3" w:locked="1"/>
    <w:lsdException w:uiPriority="0" w:name="Block Text" w:locked="1"/>
    <w:lsdException w:unhideWhenUsed="0" w:uiPriority="99" w:semiHidden="0" w:name="Hyperlink"/>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unhideWhenUsed="0"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unhideWhenUsed="0" w:uiPriority="99" w:name="Balloon Text"/>
    <w:lsdException w:unhideWhenUsed="0" w:uiPriority="59"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3"/>
    <w:link w:val="27"/>
    <w:qFormat/>
    <w:locked/>
    <w:uiPriority w:val="99"/>
    <w:pPr>
      <w:keepNext/>
      <w:widowControl/>
      <w:tabs>
        <w:tab w:val="left" w:pos="720"/>
        <w:tab w:val="left" w:pos="851"/>
      </w:tabs>
      <w:spacing w:before="120" w:after="120"/>
      <w:ind w:left="720" w:hanging="720"/>
      <w:outlineLvl w:val="0"/>
    </w:pPr>
    <w:rPr>
      <w:rFonts w:ascii="Arial" w:hAnsi="Arial"/>
      <w:b/>
      <w:caps/>
      <w:kern w:val="0"/>
      <w:sz w:val="20"/>
      <w:szCs w:val="20"/>
      <w:lang/>
    </w:rPr>
  </w:style>
  <w:style w:type="character" w:default="1" w:styleId="12">
    <w:name w:val="Default Paragraph Font"/>
    <w:unhideWhenUsed/>
    <w:uiPriority w:val="1"/>
  </w:style>
  <w:style w:type="table" w:default="1" w:styleId="16">
    <w:name w:val="Normal Table"/>
    <w:unhideWhenUsed/>
    <w:uiPriority w:val="99"/>
    <w:tblPr>
      <w:tblStyle w:val="16"/>
      <w:tblLayout w:type="fixed"/>
      <w:tblCellMar>
        <w:top w:w="0" w:type="dxa"/>
        <w:left w:w="108" w:type="dxa"/>
        <w:bottom w:w="0" w:type="dxa"/>
        <w:right w:w="108" w:type="dxa"/>
      </w:tblCellMar>
    </w:tblPr>
    <w:tcPr>
      <w:textDirection w:val="lrTb"/>
    </w:tcPr>
  </w:style>
  <w:style w:type="paragraph" w:styleId="3">
    <w:name w:val="Body Text"/>
    <w:basedOn w:val="1"/>
    <w:link w:val="23"/>
    <w:uiPriority w:val="99"/>
    <w:pPr>
      <w:spacing w:after="120"/>
    </w:pPr>
    <w:rPr>
      <w:kern w:val="0"/>
      <w:sz w:val="24"/>
      <w:szCs w:val="20"/>
    </w:rPr>
  </w:style>
  <w:style w:type="paragraph" w:styleId="4">
    <w:name w:val="annotation subject"/>
    <w:basedOn w:val="5"/>
    <w:next w:val="5"/>
    <w:link w:val="21"/>
    <w:semiHidden/>
    <w:uiPriority w:val="99"/>
    <w:rPr>
      <w:b/>
    </w:rPr>
  </w:style>
  <w:style w:type="paragraph" w:styleId="5">
    <w:name w:val="annotation text"/>
    <w:basedOn w:val="1"/>
    <w:link w:val="20"/>
    <w:semiHidden/>
    <w:uiPriority w:val="99"/>
    <w:pPr>
      <w:jc w:val="left"/>
    </w:pPr>
    <w:rPr>
      <w:kern w:val="0"/>
      <w:sz w:val="24"/>
      <w:szCs w:val="20"/>
    </w:rPr>
  </w:style>
  <w:style w:type="paragraph" w:styleId="6">
    <w:name w:val="Body Text 3"/>
    <w:basedOn w:val="1"/>
    <w:link w:val="22"/>
    <w:uiPriority w:val="99"/>
    <w:rPr>
      <w:kern w:val="0"/>
      <w:sz w:val="16"/>
      <w:szCs w:val="20"/>
    </w:rPr>
  </w:style>
  <w:style w:type="paragraph" w:styleId="7">
    <w:name w:val="Date"/>
    <w:basedOn w:val="1"/>
    <w:next w:val="1"/>
    <w:link w:val="28"/>
    <w:unhideWhenUsed/>
    <w:locked/>
    <w:uiPriority w:val="99"/>
    <w:pPr>
      <w:ind w:left="100" w:leftChars="2500"/>
    </w:pPr>
  </w:style>
  <w:style w:type="paragraph" w:styleId="8">
    <w:name w:val="Balloon Text"/>
    <w:basedOn w:val="1"/>
    <w:link w:val="24"/>
    <w:semiHidden/>
    <w:uiPriority w:val="99"/>
    <w:rPr>
      <w:kern w:val="0"/>
      <w:sz w:val="2"/>
      <w:szCs w:val="20"/>
    </w:rPr>
  </w:style>
  <w:style w:type="paragraph" w:styleId="9">
    <w:name w:val="footer"/>
    <w:basedOn w:val="1"/>
    <w:link w:val="25"/>
    <w:uiPriority w:val="99"/>
    <w:pPr>
      <w:tabs>
        <w:tab w:val="center" w:pos="4153"/>
        <w:tab w:val="right" w:pos="8306"/>
      </w:tabs>
      <w:snapToGrid w:val="0"/>
      <w:jc w:val="left"/>
    </w:pPr>
    <w:rPr>
      <w:kern w:val="0"/>
      <w:sz w:val="18"/>
      <w:szCs w:val="20"/>
    </w:rPr>
  </w:style>
  <w:style w:type="paragraph" w:styleId="10">
    <w:name w:val="header"/>
    <w:basedOn w:val="1"/>
    <w:link w:val="26"/>
    <w:uiPriority w:val="99"/>
    <w:pPr>
      <w:tabs>
        <w:tab w:val="center" w:pos="4153"/>
        <w:tab w:val="right" w:pos="8306"/>
      </w:tabs>
      <w:snapToGrid w:val="0"/>
      <w:jc w:val="center"/>
    </w:pPr>
    <w:rPr>
      <w:kern w:val="0"/>
      <w:sz w:val="18"/>
      <w:szCs w:val="20"/>
    </w:rPr>
  </w:style>
  <w:style w:type="paragraph" w:styleId="11">
    <w:name w:val="toc 1"/>
    <w:basedOn w:val="1"/>
    <w:next w:val="1"/>
    <w:uiPriority w:val="99"/>
  </w:style>
  <w:style w:type="character" w:styleId="13">
    <w:name w:val="page number"/>
    <w:uiPriority w:val="99"/>
    <w:rPr>
      <w:rFonts w:cs="Times New Roman"/>
    </w:rPr>
  </w:style>
  <w:style w:type="character" w:styleId="14">
    <w:name w:val="Hyperlink"/>
    <w:uiPriority w:val="99"/>
    <w:rPr>
      <w:rFonts w:cs="Times New Roman"/>
      <w:color w:val="0000FF"/>
      <w:u w:val="single"/>
    </w:rPr>
  </w:style>
  <w:style w:type="character" w:styleId="15">
    <w:name w:val="annotation reference"/>
    <w:semiHidden/>
    <w:uiPriority w:val="99"/>
    <w:rPr>
      <w:rFonts w:cs="Times New Roman"/>
      <w:sz w:val="21"/>
    </w:rPr>
  </w:style>
  <w:style w:type="paragraph" w:customStyle="1" w:styleId="17">
    <w:name w:val="Table text"/>
    <w:basedOn w:val="1"/>
    <w:uiPriority w:val="99"/>
    <w:pPr>
      <w:widowControl/>
      <w:spacing w:before="120" w:after="120"/>
    </w:pPr>
    <w:rPr>
      <w:kern w:val="0"/>
      <w:sz w:val="24"/>
      <w:szCs w:val="20"/>
      <w:lang w:eastAsia="en-US"/>
    </w:rPr>
  </w:style>
  <w:style w:type="paragraph" w:customStyle="1" w:styleId="18">
    <w:name w:val="_Style 8"/>
    <w:basedOn w:val="1"/>
    <w:uiPriority w:val="99"/>
    <w:pPr>
      <w:ind w:firstLine="420" w:firstLineChars="200"/>
    </w:pPr>
  </w:style>
  <w:style w:type="character" w:customStyle="1" w:styleId="19">
    <w:name w:val="Heading 1 Char"/>
    <w:locked/>
    <w:uiPriority w:val="99"/>
    <w:rPr>
      <w:rFonts w:cs="Times New Roman"/>
      <w:b/>
      <w:kern w:val="44"/>
      <w:sz w:val="44"/>
    </w:rPr>
  </w:style>
  <w:style w:type="character" w:customStyle="1" w:styleId="20">
    <w:name w:val="批注文字 字符"/>
    <w:link w:val="5"/>
    <w:semiHidden/>
    <w:locked/>
    <w:uiPriority w:val="99"/>
    <w:rPr>
      <w:rFonts w:cs="Times New Roman"/>
      <w:sz w:val="24"/>
    </w:rPr>
  </w:style>
  <w:style w:type="character" w:customStyle="1" w:styleId="21">
    <w:name w:val="批注主题 字符"/>
    <w:link w:val="4"/>
    <w:semiHidden/>
    <w:locked/>
    <w:uiPriority w:val="99"/>
    <w:rPr>
      <w:rFonts w:cs="Times New Roman"/>
      <w:b/>
      <w:sz w:val="24"/>
    </w:rPr>
  </w:style>
  <w:style w:type="character" w:customStyle="1" w:styleId="22">
    <w:name w:val="正文文本 3 字符"/>
    <w:link w:val="6"/>
    <w:semiHidden/>
    <w:locked/>
    <w:uiPriority w:val="99"/>
    <w:rPr>
      <w:rFonts w:cs="Times New Roman"/>
      <w:sz w:val="16"/>
    </w:rPr>
  </w:style>
  <w:style w:type="character" w:customStyle="1" w:styleId="23">
    <w:name w:val="正文文本 字符"/>
    <w:link w:val="3"/>
    <w:semiHidden/>
    <w:locked/>
    <w:uiPriority w:val="99"/>
    <w:rPr>
      <w:rFonts w:cs="Times New Roman"/>
      <w:sz w:val="24"/>
    </w:rPr>
  </w:style>
  <w:style w:type="character" w:customStyle="1" w:styleId="24">
    <w:name w:val="批注框文本 字符"/>
    <w:link w:val="8"/>
    <w:semiHidden/>
    <w:locked/>
    <w:uiPriority w:val="99"/>
    <w:rPr>
      <w:rFonts w:cs="Times New Roman"/>
      <w:sz w:val="2"/>
    </w:rPr>
  </w:style>
  <w:style w:type="character" w:customStyle="1" w:styleId="25">
    <w:name w:val="页脚 字符"/>
    <w:link w:val="9"/>
    <w:semiHidden/>
    <w:locked/>
    <w:uiPriority w:val="99"/>
    <w:rPr>
      <w:rFonts w:cs="Times New Roman"/>
      <w:sz w:val="18"/>
    </w:rPr>
  </w:style>
  <w:style w:type="character" w:customStyle="1" w:styleId="26">
    <w:name w:val="页眉 字符"/>
    <w:link w:val="10"/>
    <w:semiHidden/>
    <w:locked/>
    <w:uiPriority w:val="99"/>
    <w:rPr>
      <w:rFonts w:cs="Times New Roman"/>
      <w:sz w:val="18"/>
    </w:rPr>
  </w:style>
  <w:style w:type="character" w:customStyle="1" w:styleId="27">
    <w:name w:val="标题 1 字符"/>
    <w:link w:val="2"/>
    <w:locked/>
    <w:uiPriority w:val="99"/>
    <w:rPr>
      <w:rFonts w:ascii="Arial" w:hAnsi="Arial"/>
      <w:b/>
      <w:caps/>
      <w:kern w:val="0"/>
      <w:sz w:val="20"/>
      <w:lang/>
    </w:rPr>
  </w:style>
  <w:style w:type="character" w:customStyle="1" w:styleId="28">
    <w:name w:val="日期 字符"/>
    <w:link w:val="7"/>
    <w:semiHidden/>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831</Words>
  <Characters>4739</Characters>
  <Lines>39</Lines>
  <Paragraphs>11</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2020-05-15T02:06:00Z</dcterms:created>
  <dc:creator>lenovo</dc:creator>
  <cp:lastModifiedBy>汪洋</cp:lastModifiedBy>
  <cp:lastPrinted>2020-05-15T02:06:00Z</cp:lastPrinted>
  <dcterms:modified xsi:type="dcterms:W3CDTF">2020-05-27T01:45:40Z</dcterms:modified>
  <dc:title>轮状疫苗楼</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