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666358"/>
      <w:bookmarkStart w:id="2" w:name="_Toc483227223"/>
      <w:bookmarkStart w:id="3" w:name="_Toc483400307"/>
      <w:bookmarkStart w:id="4" w:name="_Toc484532399"/>
    </w:p>
    <w:p>
      <w:pPr>
        <w:spacing w:after="158" w:afterLines="50"/>
        <w:jc w:val="center"/>
        <w:rPr>
          <w:b/>
          <w:szCs w:val="21"/>
          <w:lang w:eastAsia="zh-CN"/>
        </w:rPr>
      </w:pPr>
      <w:r>
        <w:rPr>
          <w:rFonts w:hint="eastAsia"/>
          <w:b/>
          <w:sz w:val="28"/>
          <w:szCs w:val="28"/>
          <w:lang w:val="en-US" w:eastAsia="zh-CN"/>
        </w:rPr>
        <w:t>恒温</w:t>
      </w:r>
      <w:r>
        <w:rPr>
          <w:rFonts w:hint="eastAsia"/>
          <w:b/>
          <w:sz w:val="28"/>
          <w:szCs w:val="28"/>
          <w:lang w:eastAsia="zh-CN"/>
        </w:rPr>
        <w:t>培养箱</w:t>
      </w:r>
      <w:r>
        <w:rPr>
          <w:b/>
          <w:sz w:val="28"/>
          <w:szCs w:val="28"/>
          <w:lang w:eastAsia="zh-CN"/>
        </w:rPr>
        <w:t>用户需求说明（URS</w:t>
      </w:r>
      <w:r>
        <w:rPr>
          <w:b/>
          <w:szCs w:val="21"/>
          <w:lang w:eastAsia="zh-CN"/>
        </w:rPr>
        <w:t>）</w:t>
      </w:r>
      <w:bookmarkEnd w:id="0"/>
      <w:bookmarkEnd w:id="1"/>
      <w:bookmarkEnd w:id="2"/>
      <w:bookmarkEnd w:id="3"/>
      <w:bookmarkEnd w:id="4"/>
    </w:p>
    <w:p>
      <w:pPr>
        <w:tabs>
          <w:tab w:val="left" w:pos="1365"/>
        </w:tabs>
        <w:spacing w:after="158" w:afterLines="50"/>
        <w:jc w:val="center"/>
        <w:rPr>
          <w:b/>
          <w:i/>
          <w:color w:val="4472C4"/>
          <w:szCs w:val="21"/>
          <w:lang w:eastAsia="zh-CN"/>
        </w:rPr>
      </w:pPr>
      <w:bookmarkStart w:id="5" w:name="OLE_LINK4"/>
    </w:p>
    <w:bookmarkEnd w:id="5"/>
    <w:p>
      <w:pPr>
        <w:pStyle w:val="33"/>
        <w:widowControl w:val="0"/>
        <w:spacing w:after="158" w:afterLines="50" w:line="240" w:lineRule="auto"/>
        <w:jc w:val="center"/>
        <w:rPr>
          <w:sz w:val="21"/>
          <w:szCs w:val="21"/>
          <w:lang w:val="zh-CN" w:eastAsia="zh-CN"/>
        </w:rPr>
      </w:pPr>
      <w:r>
        <w:rPr>
          <w:sz w:val="21"/>
          <w:szCs w:val="21"/>
          <w:lang w:val="zh-CN" w:eastAsia="zh-CN"/>
        </w:rPr>
        <w:t xml:space="preserve">目录 </w:t>
      </w:r>
    </w:p>
    <w:p>
      <w:pPr>
        <w:pStyle w:val="17"/>
        <w:rPr>
          <w:b w:val="0"/>
          <w:bCs w:val="0"/>
          <w:caps w:val="0"/>
          <w:szCs w:val="22"/>
        </w:rPr>
      </w:pPr>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7"/>
        <w:rPr>
          <w:b w:val="0"/>
          <w:bCs w:val="0"/>
          <w:caps w:val="0"/>
          <w:szCs w:val="22"/>
        </w:rPr>
      </w:pPr>
      <w:r>
        <w:fldChar w:fldCharType="begin"/>
      </w:r>
      <w:r>
        <w:instrText xml:space="preserve">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7"/>
        <w:rPr>
          <w:b w:val="0"/>
          <w:bCs w:val="0"/>
          <w:caps w:val="0"/>
          <w:szCs w:val="22"/>
        </w:rPr>
      </w:pPr>
      <w:r>
        <w:fldChar w:fldCharType="begin"/>
      </w:r>
      <w:r>
        <w:instrText xml:space="preserve">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7"/>
        <w:rPr>
          <w:b w:val="0"/>
          <w:bCs w:val="0"/>
          <w:caps w:val="0"/>
          <w:szCs w:val="22"/>
        </w:rPr>
      </w:pPr>
      <w:r>
        <w:fldChar w:fldCharType="begin"/>
      </w:r>
      <w:r>
        <w:instrText xml:space="preserve">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7"/>
        <w:rPr>
          <w:b w:val="0"/>
          <w:bCs w:val="0"/>
          <w:caps w:val="0"/>
          <w:szCs w:val="22"/>
        </w:rPr>
      </w:pPr>
      <w:r>
        <w:fldChar w:fldCharType="begin"/>
      </w:r>
      <w:r>
        <w:instrText xml:space="preserve">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7"/>
        <w:rPr>
          <w:b w:val="0"/>
          <w:bCs w:val="0"/>
          <w:caps w:val="0"/>
          <w:szCs w:val="22"/>
        </w:rPr>
      </w:pPr>
      <w:r>
        <w:fldChar w:fldCharType="begin"/>
      </w:r>
      <w:r>
        <w:instrText xml:space="preserve">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5</w:t>
      </w:r>
      <w:r>
        <w:fldChar w:fldCharType="end"/>
      </w:r>
      <w:r>
        <w:fldChar w:fldCharType="end"/>
      </w:r>
    </w:p>
    <w:p>
      <w:pPr>
        <w:pStyle w:val="17"/>
        <w:rPr>
          <w:b w:val="0"/>
          <w:bCs w:val="0"/>
          <w:caps w:val="0"/>
          <w:szCs w:val="22"/>
        </w:rPr>
      </w:pPr>
      <w:r>
        <w:fldChar w:fldCharType="begin"/>
      </w:r>
      <w:r>
        <w:instrText xml:space="preserve">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7"/>
        <w:rPr>
          <w:b w:val="0"/>
          <w:bCs w:val="0"/>
          <w:caps w:val="0"/>
          <w:szCs w:val="22"/>
        </w:rPr>
      </w:pPr>
      <w:r>
        <w:fldChar w:fldCharType="begin"/>
      </w:r>
      <w:r>
        <w:instrText xml:space="preserve">HYPERLINK  \l "_Toc522716121" </w:instrText>
      </w:r>
      <w:r>
        <w:fldChar w:fldCharType="separate"/>
      </w:r>
      <w:r>
        <w:rPr>
          <w:rStyle w:val="23"/>
        </w:rPr>
        <w:t>7</w:t>
      </w:r>
      <w:r>
        <w:rPr>
          <w:b w:val="0"/>
          <w:bCs w:val="0"/>
          <w:caps w:val="0"/>
          <w:szCs w:val="22"/>
        </w:rPr>
        <w:tab/>
      </w:r>
      <w:r>
        <w:rPr>
          <w:rStyle w:val="23"/>
        </w:rPr>
        <w:t>运行要求</w:t>
      </w:r>
      <w:r>
        <w:tab/>
      </w:r>
      <w:r>
        <w:rPr>
          <w:rFonts w:hint="eastAsia"/>
        </w:rPr>
        <w:t>7</w:t>
      </w:r>
      <w:r>
        <w:fldChar w:fldCharType="end"/>
      </w:r>
    </w:p>
    <w:p>
      <w:pPr>
        <w:pStyle w:val="17"/>
        <w:rPr>
          <w:b w:val="0"/>
          <w:bCs w:val="0"/>
          <w:caps w:val="0"/>
          <w:szCs w:val="22"/>
        </w:rPr>
      </w:pPr>
      <w:r>
        <w:fldChar w:fldCharType="begin"/>
      </w:r>
      <w:r>
        <w:instrText xml:space="preserve">HYPERLINK  \l "_Toc522716122" </w:instrText>
      </w:r>
      <w:r>
        <w:fldChar w:fldCharType="separate"/>
      </w:r>
      <w:r>
        <w:rPr>
          <w:rStyle w:val="23"/>
        </w:rPr>
        <w:t>8</w:t>
      </w:r>
      <w:r>
        <w:rPr>
          <w:b w:val="0"/>
          <w:bCs w:val="0"/>
          <w:caps w:val="0"/>
          <w:szCs w:val="22"/>
        </w:rPr>
        <w:tab/>
      </w:r>
      <w:r>
        <w:rPr>
          <w:rStyle w:val="23"/>
        </w:rPr>
        <w:t>电气、自动控制要求</w:t>
      </w:r>
      <w:r>
        <w:tab/>
      </w:r>
      <w:r>
        <w:rPr>
          <w:rFonts w:hint="eastAsia"/>
        </w:rPr>
        <w:t>8</w:t>
      </w:r>
      <w:r>
        <w:fldChar w:fldCharType="end"/>
      </w:r>
    </w:p>
    <w:p>
      <w:pPr>
        <w:pStyle w:val="17"/>
        <w:rPr>
          <w:b w:val="0"/>
          <w:bCs w:val="0"/>
          <w:caps w:val="0"/>
          <w:szCs w:val="22"/>
        </w:rPr>
      </w:pPr>
      <w:r>
        <w:fldChar w:fldCharType="begin"/>
      </w:r>
      <w:r>
        <w:instrText xml:space="preserve">HYPERLINK  \l "_Toc522716123" </w:instrText>
      </w:r>
      <w:r>
        <w:fldChar w:fldCharType="separate"/>
      </w:r>
      <w:r>
        <w:rPr>
          <w:rStyle w:val="23"/>
        </w:rPr>
        <w:t>9</w:t>
      </w:r>
      <w:r>
        <w:rPr>
          <w:b w:val="0"/>
          <w:bCs w:val="0"/>
          <w:caps w:val="0"/>
          <w:szCs w:val="22"/>
        </w:rPr>
        <w:tab/>
      </w:r>
      <w:r>
        <w:rPr>
          <w:rStyle w:val="23"/>
        </w:rPr>
        <w:t>安全要求</w:t>
      </w:r>
      <w:r>
        <w:tab/>
      </w:r>
      <w:r>
        <w:rPr>
          <w:rFonts w:hint="eastAsia"/>
        </w:rPr>
        <w:t>11</w:t>
      </w:r>
      <w:r>
        <w:fldChar w:fldCharType="end"/>
      </w:r>
    </w:p>
    <w:p>
      <w:pPr>
        <w:pStyle w:val="17"/>
        <w:rPr>
          <w:b w:val="0"/>
          <w:bCs w:val="0"/>
          <w:caps w:val="0"/>
          <w:szCs w:val="22"/>
        </w:rPr>
      </w:pPr>
      <w:r>
        <w:fldChar w:fldCharType="begin"/>
      </w:r>
      <w:r>
        <w:instrText xml:space="preserve">HYPERLINK  \l "_Toc522716124" </w:instrText>
      </w:r>
      <w:r>
        <w:fldChar w:fldCharType="separate"/>
      </w:r>
      <w:r>
        <w:rPr>
          <w:rStyle w:val="23"/>
        </w:rPr>
        <w:t>10</w:t>
      </w:r>
      <w:r>
        <w:rPr>
          <w:b w:val="0"/>
          <w:bCs w:val="0"/>
          <w:caps w:val="0"/>
          <w:szCs w:val="22"/>
        </w:rPr>
        <w:tab/>
      </w:r>
      <w:r>
        <w:rPr>
          <w:rStyle w:val="23"/>
        </w:rPr>
        <w:t>文件要求</w:t>
      </w:r>
      <w:r>
        <w:tab/>
      </w:r>
      <w:r>
        <w:rPr>
          <w:rFonts w:hint="eastAsia"/>
        </w:rPr>
        <w:t>11</w:t>
      </w:r>
      <w:r>
        <w:fldChar w:fldCharType="end"/>
      </w:r>
    </w:p>
    <w:p>
      <w:pPr>
        <w:pStyle w:val="17"/>
        <w:rPr>
          <w:b w:val="0"/>
          <w:bCs w:val="0"/>
          <w:caps w:val="0"/>
          <w:szCs w:val="22"/>
        </w:rPr>
      </w:pPr>
      <w:r>
        <w:fldChar w:fldCharType="begin"/>
      </w:r>
      <w:r>
        <w:instrText xml:space="preserve">HYPERLINK  \l "_Toc522716125" </w:instrText>
      </w:r>
      <w:r>
        <w:fldChar w:fldCharType="separate"/>
      </w:r>
      <w:r>
        <w:rPr>
          <w:rStyle w:val="23"/>
        </w:rPr>
        <w:t>11</w:t>
      </w:r>
      <w:r>
        <w:rPr>
          <w:b w:val="0"/>
          <w:bCs w:val="0"/>
          <w:caps w:val="0"/>
          <w:szCs w:val="22"/>
        </w:rPr>
        <w:tab/>
      </w:r>
      <w:r>
        <w:rPr>
          <w:rStyle w:val="23"/>
        </w:rPr>
        <w:t>服务要求</w:t>
      </w:r>
      <w:r>
        <w:tab/>
      </w:r>
      <w:r>
        <w:rPr>
          <w:rFonts w:hint="eastAsia"/>
        </w:rPr>
        <w:t>13</w:t>
      </w:r>
      <w:r>
        <w:fldChar w:fldCharType="end"/>
      </w:r>
    </w:p>
    <w:p>
      <w:pPr>
        <w:pStyle w:val="17"/>
        <w:rPr>
          <w:b w:val="0"/>
          <w:bCs w:val="0"/>
          <w:caps w:val="0"/>
          <w:szCs w:val="22"/>
        </w:rPr>
      </w:pPr>
      <w:r>
        <w:fldChar w:fldCharType="begin"/>
      </w:r>
      <w:r>
        <w:instrText xml:space="preserve">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14</w:t>
      </w:r>
      <w:r>
        <w:fldChar w:fldCharType="end"/>
      </w:r>
      <w:r>
        <w:fldChar w:fldCharType="end"/>
      </w:r>
    </w:p>
    <w:p>
      <w:r>
        <w:fldChar w:fldCharType="end"/>
      </w:r>
    </w:p>
    <w:p>
      <w:pPr>
        <w:rPr>
          <w:lang w:val="en-US" w:eastAsia="zh-CN"/>
        </w:rPr>
      </w:pPr>
      <w:r>
        <w:rPr>
          <w:lang w:val="en-US" w:eastAsia="zh-CN"/>
        </w:rPr>
        <w:br w:type="page"/>
      </w:r>
      <w:bookmarkStart w:id="6" w:name="_Toc522107734"/>
    </w:p>
    <w:bookmarkEnd w:id="6"/>
    <w:p>
      <w:pPr>
        <w:pStyle w:val="32"/>
        <w:numPr>
          <w:ilvl w:val="0"/>
          <w:numId w:val="3"/>
        </w:numPr>
        <w:spacing w:after="158" w:afterLines="50"/>
        <w:ind w:left="426" w:hanging="426" w:hangingChars="202"/>
        <w:outlineLvl w:val="0"/>
        <w:rPr>
          <w:rFonts w:ascii="Times New Roman" w:hAnsi="Times New Roman"/>
          <w:b/>
        </w:rPr>
      </w:pPr>
      <w:bookmarkStart w:id="7" w:name="_Toc522716115"/>
      <w:bookmarkStart w:id="8" w:name="_Toc522107735"/>
      <w:r>
        <w:rPr>
          <w:rFonts w:ascii="Times New Roman" w:hAnsi="Times New Roman"/>
          <w:b/>
        </w:rPr>
        <w:t>目的</w:t>
      </w:r>
      <w:bookmarkEnd w:id="7"/>
      <w:bookmarkEnd w:id="8"/>
    </w:p>
    <w:p>
      <w:pPr>
        <w:pStyle w:val="36"/>
        <w:spacing w:before="0" w:line="360" w:lineRule="auto"/>
        <w:ind w:left="357"/>
        <w:jc w:val="left"/>
        <w:rPr>
          <w:szCs w:val="21"/>
          <w:lang w:eastAsia="zh-CN"/>
        </w:rPr>
      </w:pPr>
      <w:bookmarkStart w:id="9" w:name="_Toc482370757"/>
      <w:bookmarkStart w:id="10" w:name="_Toc482369805"/>
      <w:bookmarkStart w:id="11" w:name="_Toc482360281"/>
      <w:bookmarkStart w:id="12" w:name="_Toc482359936"/>
      <w:bookmarkStart w:id="13" w:name="_Toc482370061"/>
      <w:bookmarkStart w:id="14" w:name="_Toc482370349"/>
      <w:bookmarkStart w:id="15" w:name="_Toc482625279"/>
      <w:bookmarkStart w:id="16" w:name="_Toc481702475"/>
      <w:bookmarkStart w:id="17" w:name="_Toc482370141"/>
      <w:r>
        <w:rPr>
          <w:szCs w:val="21"/>
          <w:lang w:eastAsia="zh-CN"/>
        </w:rPr>
        <w:t>本文件的目的是描述武汉生物制品研究所有限责任公司</w:t>
      </w:r>
      <w:r>
        <w:rPr>
          <w:rFonts w:hint="eastAsia"/>
          <w:szCs w:val="21"/>
          <w:lang w:eastAsia="zh-CN"/>
        </w:rPr>
        <w:t>病毒性疫苗研究一室-101楼2楼试剂生产间恒温培养箱</w:t>
      </w:r>
      <w:r>
        <w:rPr>
          <w:szCs w:val="21"/>
          <w:lang w:eastAsia="zh-CN"/>
        </w:rPr>
        <w:t>的用户需求说明（URS），以确保最终用户的需求在项目设计阶段得以实现，并作为后续验证工作的基础。</w:t>
      </w:r>
    </w:p>
    <w:p>
      <w:pPr>
        <w:pStyle w:val="36"/>
        <w:spacing w:before="0"/>
        <w:ind w:left="360"/>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8" w:name="_Toc522716116"/>
      <w:bookmarkStart w:id="19" w:name="_Toc522107736"/>
      <w:r>
        <w:rPr>
          <w:rFonts w:ascii="Times New Roman" w:hAnsi="Times New Roman"/>
          <w:b/>
        </w:rPr>
        <w:t>范围</w:t>
      </w:r>
      <w:bookmarkEnd w:id="18"/>
      <w:bookmarkEnd w:id="19"/>
    </w:p>
    <w:p>
      <w:pPr>
        <w:pStyle w:val="36"/>
        <w:spacing w:before="0" w:line="360" w:lineRule="auto"/>
        <w:ind w:left="357"/>
        <w:jc w:val="left"/>
        <w:rPr>
          <w:szCs w:val="21"/>
          <w:lang w:eastAsia="zh-CN"/>
        </w:rPr>
      </w:pPr>
      <w:r>
        <w:rPr>
          <w:szCs w:val="21"/>
          <w:lang w:eastAsia="zh-CN"/>
        </w:rPr>
        <w:t>本URS适用于武汉生物制品研究所有限责任公司</w:t>
      </w:r>
      <w:r>
        <w:rPr>
          <w:rFonts w:hint="eastAsia"/>
          <w:szCs w:val="21"/>
          <w:lang w:eastAsia="zh-CN"/>
        </w:rPr>
        <w:t>病毒性疫苗研究一室-101楼2楼试剂生产间恒温培养箱</w:t>
      </w:r>
      <w:r>
        <w:rPr>
          <w:szCs w:val="21"/>
          <w:lang w:eastAsia="zh-CN"/>
        </w:rPr>
        <w:t>。</w:t>
      </w:r>
      <w:bookmarkEnd w:id="9"/>
      <w:bookmarkEnd w:id="10"/>
      <w:bookmarkEnd w:id="11"/>
      <w:bookmarkEnd w:id="12"/>
      <w:bookmarkEnd w:id="13"/>
      <w:bookmarkEnd w:id="14"/>
      <w:bookmarkEnd w:id="15"/>
      <w:bookmarkEnd w:id="16"/>
      <w:bookmarkEnd w:id="17"/>
    </w:p>
    <w:p>
      <w:pPr>
        <w:pStyle w:val="36"/>
        <w:spacing w:before="0" w:line="360" w:lineRule="auto"/>
        <w:ind w:left="357"/>
        <w:jc w:val="left"/>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20" w:name="_Toc522107737"/>
      <w:bookmarkStart w:id="21" w:name="_Toc522716117"/>
      <w:r>
        <w:rPr>
          <w:rFonts w:ascii="Times New Roman" w:hAnsi="Times New Roman"/>
          <w:b/>
        </w:rPr>
        <w:t>参考文件</w:t>
      </w:r>
      <w:bookmarkEnd w:id="20"/>
      <w:bookmarkEnd w:id="21"/>
    </w:p>
    <w:p>
      <w:pPr>
        <w:pStyle w:val="36"/>
        <w:numPr>
          <w:ilvl w:val="0"/>
          <w:numId w:val="4"/>
        </w:numPr>
        <w:spacing w:before="0" w:line="360" w:lineRule="auto"/>
        <w:jc w:val="left"/>
        <w:rPr>
          <w:color w:val="000000"/>
          <w:szCs w:val="21"/>
          <w:lang w:eastAsia="zh-CN"/>
        </w:rPr>
      </w:pPr>
      <w:r>
        <w:rPr>
          <w:color w:val="000000"/>
          <w:szCs w:val="21"/>
          <w:lang w:eastAsia="zh-CN"/>
        </w:rPr>
        <w:t>GMP法规指南和SOP</w:t>
      </w:r>
    </w:p>
    <w:p>
      <w:pPr>
        <w:pStyle w:val="36"/>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6"/>
        <w:numPr>
          <w:ilvl w:val="0"/>
          <w:numId w:val="5"/>
        </w:numPr>
        <w:spacing w:before="0" w:line="360" w:lineRule="auto"/>
        <w:ind w:left="777"/>
        <w:jc w:val="left"/>
        <w:rPr>
          <w:color w:val="000000"/>
          <w:szCs w:val="21"/>
          <w:lang w:eastAsia="zh-CN"/>
        </w:rPr>
      </w:pPr>
      <w:r>
        <w:rPr>
          <w:color w:val="000000"/>
          <w:szCs w:val="21"/>
          <w:lang w:eastAsia="zh-CN"/>
        </w:rPr>
        <w:t>中国药典 2020年版</w:t>
      </w:r>
    </w:p>
    <w:p>
      <w:pPr>
        <w:pStyle w:val="36"/>
        <w:numPr>
          <w:ilvl w:val="0"/>
          <w:numId w:val="5"/>
        </w:numPr>
        <w:spacing w:before="0" w:line="360" w:lineRule="auto"/>
        <w:ind w:left="777"/>
        <w:jc w:val="left"/>
        <w:rPr>
          <w:szCs w:val="21"/>
          <w:lang w:eastAsia="zh-CN"/>
        </w:rPr>
      </w:pPr>
      <w:r>
        <w:rPr>
          <w:rFonts w:hint="eastAsia" w:ascii="宋体" w:hAnsi="宋体"/>
          <w:lang w:eastAsia="zh-CN"/>
        </w:rPr>
        <w:t>《药品生产质量管理规范》（2010修订版）</w:t>
      </w:r>
      <w:r>
        <w:rPr>
          <w:rFonts w:hint="eastAsia"/>
          <w:lang w:eastAsia="zh-CN"/>
        </w:rPr>
        <w:t>及附录</w:t>
      </w:r>
    </w:p>
    <w:p>
      <w:pPr>
        <w:pStyle w:val="36"/>
        <w:numPr>
          <w:ilvl w:val="0"/>
          <w:numId w:val="5"/>
        </w:numPr>
        <w:spacing w:before="0" w:line="360" w:lineRule="auto"/>
        <w:ind w:left="777"/>
        <w:jc w:val="left"/>
        <w:rPr>
          <w:szCs w:val="21"/>
          <w:lang w:eastAsia="zh-CN"/>
        </w:rPr>
      </w:pPr>
      <w:r>
        <w:rPr>
          <w:rFonts w:hint="eastAsia"/>
          <w:szCs w:val="21"/>
          <w:lang w:eastAsia="zh-CN"/>
        </w:rPr>
        <w:t>《药物临床试验质量管理规范》（现行版）</w:t>
      </w:r>
    </w:p>
    <w:p>
      <w:pPr>
        <w:pStyle w:val="36"/>
        <w:numPr>
          <w:ilvl w:val="0"/>
          <w:numId w:val="5"/>
        </w:numPr>
        <w:spacing w:before="0" w:line="360" w:lineRule="auto"/>
        <w:ind w:left="777"/>
        <w:jc w:val="left"/>
        <w:rPr>
          <w:szCs w:val="21"/>
          <w:lang w:eastAsia="zh-CN"/>
        </w:rPr>
      </w:pPr>
      <w:r>
        <w:rPr>
          <w:lang w:eastAsia="zh-CN"/>
        </w:rPr>
        <w:t>GMP</w:t>
      </w:r>
      <w:r>
        <w:rPr>
          <w:rFonts w:hint="eastAsia"/>
          <w:lang w:eastAsia="zh-CN"/>
        </w:rPr>
        <w:t>附件</w:t>
      </w:r>
      <w:r>
        <w:rPr>
          <w:lang w:eastAsia="zh-CN"/>
        </w:rPr>
        <w:t>1</w:t>
      </w:r>
      <w:r>
        <w:rPr>
          <w:rFonts w:hint="eastAsia"/>
          <w:lang w:eastAsia="zh-CN"/>
        </w:rPr>
        <w:t>《计算机化系统》（</w:t>
      </w:r>
      <w:r>
        <w:rPr>
          <w:lang w:eastAsia="zh-CN"/>
        </w:rPr>
        <w:t>2015</w:t>
      </w:r>
      <w:r>
        <w:rPr>
          <w:rFonts w:hint="eastAsia"/>
          <w:lang w:eastAsia="zh-CN"/>
        </w:rPr>
        <w:t>版）</w:t>
      </w:r>
    </w:p>
    <w:p>
      <w:pPr>
        <w:pStyle w:val="36"/>
        <w:numPr>
          <w:ilvl w:val="0"/>
          <w:numId w:val="5"/>
        </w:numPr>
        <w:spacing w:before="0" w:line="360" w:lineRule="auto"/>
        <w:ind w:left="777"/>
        <w:jc w:val="left"/>
        <w:rPr>
          <w:szCs w:val="21"/>
          <w:lang w:eastAsia="zh-CN"/>
        </w:rPr>
      </w:pPr>
      <w:r>
        <w:rPr>
          <w:lang w:eastAsia="zh-CN"/>
        </w:rPr>
        <w:t>GMP</w:t>
      </w:r>
      <w:r>
        <w:rPr>
          <w:rFonts w:hint="eastAsia"/>
          <w:lang w:eastAsia="zh-CN"/>
        </w:rPr>
        <w:t>附件</w:t>
      </w:r>
      <w:r>
        <w:rPr>
          <w:lang w:eastAsia="zh-CN"/>
        </w:rPr>
        <w:t>2</w:t>
      </w:r>
      <w:r>
        <w:rPr>
          <w:rFonts w:hint="eastAsia"/>
          <w:lang w:eastAsia="zh-CN"/>
        </w:rPr>
        <w:t>《确认与验证》（</w:t>
      </w:r>
      <w:r>
        <w:rPr>
          <w:lang w:eastAsia="zh-CN"/>
        </w:rPr>
        <w:t>2015</w:t>
      </w:r>
      <w:r>
        <w:rPr>
          <w:rFonts w:hint="eastAsia"/>
          <w:lang w:eastAsia="zh-CN"/>
        </w:rPr>
        <w:t>版）</w:t>
      </w:r>
    </w:p>
    <w:p>
      <w:pPr>
        <w:pStyle w:val="36"/>
        <w:numPr>
          <w:ilvl w:val="0"/>
          <w:numId w:val="5"/>
        </w:numPr>
        <w:spacing w:before="0" w:line="360" w:lineRule="auto"/>
        <w:ind w:left="777"/>
        <w:jc w:val="left"/>
        <w:rPr>
          <w:szCs w:val="21"/>
          <w:lang w:eastAsia="zh-CN"/>
        </w:rPr>
      </w:pPr>
      <w:r>
        <w:rPr>
          <w:rFonts w:hint="eastAsia"/>
          <w:lang w:eastAsia="zh-CN"/>
        </w:rPr>
        <w:t>GAMP5</w:t>
      </w:r>
    </w:p>
    <w:p>
      <w:pPr>
        <w:pStyle w:val="36"/>
        <w:numPr>
          <w:ilvl w:val="0"/>
          <w:numId w:val="5"/>
        </w:numPr>
        <w:spacing w:before="0" w:line="360" w:lineRule="auto"/>
        <w:ind w:left="777"/>
        <w:jc w:val="left"/>
        <w:rPr>
          <w:szCs w:val="21"/>
          <w:lang w:eastAsia="zh-CN"/>
        </w:rPr>
      </w:pPr>
      <w:r>
        <w:rPr>
          <w:rFonts w:hint="eastAsia"/>
          <w:lang w:eastAsia="zh-CN"/>
        </w:rPr>
        <w:t>21CFR Part11</w:t>
      </w:r>
    </w:p>
    <w:p>
      <w:pPr>
        <w:pStyle w:val="36"/>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6"/>
        <w:numPr>
          <w:ilvl w:val="0"/>
          <w:numId w:val="5"/>
        </w:numPr>
        <w:spacing w:before="0" w:line="360" w:lineRule="auto"/>
        <w:ind w:left="777"/>
        <w:jc w:val="left"/>
        <w:rPr>
          <w:color w:val="000000"/>
          <w:szCs w:val="21"/>
          <w:lang w:eastAsia="zh-CN"/>
        </w:rPr>
      </w:pPr>
      <w:r>
        <w:rPr>
          <w:color w:val="000000"/>
          <w:szCs w:val="21"/>
          <w:lang w:eastAsia="zh-CN"/>
        </w:rPr>
        <w:t>电气安全应符合GB4793.1和GB4793.4的要求。</w:t>
      </w:r>
    </w:p>
    <w:p>
      <w:pPr>
        <w:pStyle w:val="36"/>
        <w:numPr>
          <w:ilvl w:val="0"/>
          <w:numId w:val="5"/>
        </w:numPr>
        <w:spacing w:before="0" w:line="360" w:lineRule="auto"/>
        <w:ind w:left="777"/>
        <w:jc w:val="left"/>
        <w:rPr>
          <w:szCs w:val="21"/>
          <w:lang w:eastAsia="zh-CN"/>
        </w:rPr>
      </w:pPr>
      <w:r>
        <w:rPr>
          <w:color w:val="000000"/>
          <w:szCs w:val="21"/>
          <w:lang w:eastAsia="zh-CN"/>
        </w:rPr>
        <w:t>YY</w:t>
      </w:r>
      <w:r>
        <w:rPr>
          <w:rFonts w:hint="eastAsia"/>
          <w:color w:val="000000"/>
          <w:szCs w:val="21"/>
          <w:lang w:eastAsia="zh-CN"/>
        </w:rPr>
        <w:t>/</w:t>
      </w:r>
      <w:r>
        <w:rPr>
          <w:color w:val="000000"/>
          <w:szCs w:val="21"/>
          <w:lang w:eastAsia="zh-CN"/>
        </w:rPr>
        <w:t xml:space="preserve">T 1641-2018 </w:t>
      </w:r>
      <w:r>
        <w:rPr>
          <w:rFonts w:hint="eastAsia"/>
          <w:color w:val="000000"/>
          <w:szCs w:val="21"/>
          <w:lang w:eastAsia="zh-CN"/>
        </w:rPr>
        <w:t>中华人民共和国医药行业标准《医用生化培养箱》</w:t>
      </w:r>
      <w:bookmarkStart w:id="49" w:name="_GoBack"/>
      <w:bookmarkEnd w:id="49"/>
    </w:p>
    <w:p>
      <w:pPr>
        <w:pStyle w:val="32"/>
        <w:numPr>
          <w:ilvl w:val="0"/>
          <w:numId w:val="3"/>
        </w:numPr>
        <w:spacing w:after="158" w:afterLines="50"/>
        <w:ind w:left="426" w:hanging="426" w:hangingChars="202"/>
        <w:outlineLvl w:val="0"/>
        <w:rPr>
          <w:rFonts w:ascii="Times New Roman" w:hAnsi="Times New Roman"/>
          <w:b/>
        </w:rPr>
      </w:pPr>
      <w:bookmarkStart w:id="22" w:name="_Toc522107739"/>
      <w:bookmarkStart w:id="23" w:name="_Toc522716119"/>
      <w:r>
        <w:rPr>
          <w:rFonts w:ascii="Times New Roman" w:hAnsi="Times New Roman"/>
          <w:b/>
        </w:rPr>
        <w:t>系统描述</w:t>
      </w:r>
      <w:bookmarkEnd w:id="22"/>
      <w:bookmarkEnd w:id="23"/>
    </w:p>
    <w:p>
      <w:pPr>
        <w:pStyle w:val="36"/>
        <w:spacing w:before="0" w:line="360" w:lineRule="auto"/>
        <w:ind w:firstLine="480" w:firstLineChars="200"/>
        <w:rPr>
          <w:i/>
          <w:color w:val="FF0000"/>
          <w:szCs w:val="24"/>
          <w:lang w:eastAsia="zh-CN"/>
        </w:rPr>
      </w:pPr>
      <w:r>
        <w:rPr>
          <w:rFonts w:hint="eastAsia"/>
          <w:iCs/>
          <w:color w:val="FF0000"/>
          <w:szCs w:val="24"/>
          <w:lang w:eastAsia="zh-CN"/>
        </w:rPr>
        <w:t>本系统由基础培养箱箱体、控温模块部分组成。基础培养箱箱体部分是该仪器的基础，必须具有足够空间以及相应可调隔板，它必须具有良好密封性，便于精确控温，保证使用过程中的温度控制。控温部分，包括加热丝、温度采集与处理等部分、用以保证快速升降温、温度场均一等培养箱的基本要求。</w:t>
      </w:r>
      <w:r>
        <w:rPr>
          <w:i/>
          <w:color w:val="FF0000"/>
          <w:szCs w:val="24"/>
          <w:lang w:eastAsia="zh-CN"/>
        </w:rPr>
        <w:t xml:space="preserve"> </w:t>
      </w:r>
    </w:p>
    <w:p>
      <w:pPr>
        <w:pStyle w:val="36"/>
        <w:spacing w:before="0" w:line="360" w:lineRule="auto"/>
        <w:ind w:firstLine="480" w:firstLineChars="200"/>
        <w:rPr>
          <w:i/>
          <w:color w:val="FF0000"/>
          <w:szCs w:val="24"/>
          <w:lang w:eastAsia="zh-CN"/>
        </w:rPr>
      </w:pPr>
      <w:r>
        <w:rPr>
          <w:rFonts w:hint="eastAsia"/>
          <w:color w:val="FF0000"/>
          <w:szCs w:val="21"/>
          <w:lang w:eastAsia="zh-CN"/>
        </w:rPr>
        <w:t>病毒性疫苗研究一室需购买1台恒温培养箱主要用于酶联免疫测定（ELISA）相关试剂盒的生产工作。</w:t>
      </w:r>
    </w:p>
    <w:p>
      <w:pPr>
        <w:pStyle w:val="36"/>
        <w:spacing w:before="0" w:line="360" w:lineRule="auto"/>
        <w:ind w:left="357"/>
        <w:jc w:val="left"/>
        <w:rPr>
          <w:i/>
          <w:color w:val="4472C4"/>
          <w:szCs w:val="21"/>
          <w:lang w:eastAsia="zh-CN"/>
        </w:rPr>
      </w:pPr>
    </w:p>
    <w:p>
      <w:pPr>
        <w:pStyle w:val="32"/>
        <w:numPr>
          <w:ilvl w:val="0"/>
          <w:numId w:val="3"/>
        </w:numPr>
        <w:spacing w:after="158" w:afterLines="50"/>
        <w:ind w:left="426" w:hanging="426" w:hangingChars="202"/>
        <w:outlineLvl w:val="0"/>
        <w:rPr>
          <w:rFonts w:ascii="Times New Roman" w:hAnsi="Times New Roman"/>
          <w:b/>
          <w:szCs w:val="21"/>
        </w:rPr>
      </w:pPr>
      <w:bookmarkStart w:id="24" w:name="_Toc522716120"/>
      <w:r>
        <w:rPr>
          <w:rFonts w:ascii="Times New Roman" w:hAnsi="Times New Roman"/>
          <w:b/>
          <w:szCs w:val="21"/>
        </w:rPr>
        <w:t>安装要求</w:t>
      </w:r>
      <w:bookmarkEnd w:id="24"/>
    </w:p>
    <w:p>
      <w:pPr>
        <w:pStyle w:val="32"/>
        <w:spacing w:after="158" w:afterLines="50"/>
        <w:ind w:left="425" w:firstLine="0" w:firstLineChars="0"/>
        <w:rPr>
          <w:rFonts w:ascii="Times New Roman" w:hAnsi="Times New Roman"/>
          <w:szCs w:val="21"/>
        </w:rPr>
      </w:pPr>
    </w:p>
    <w:tbl>
      <w:tblPr>
        <w:tblStyle w:val="25"/>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bookmarkStart w:id="25" w:name="OLE_LINK1"/>
            <w:bookmarkStart w:id="26" w:name="OLE_LINK2"/>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i/>
                <w:color w:val="0070C0"/>
                <w:szCs w:val="21"/>
                <w:lang w:eastAsia="zh-CN"/>
              </w:rPr>
            </w:pPr>
            <w:r>
              <w:rPr>
                <w:rFonts w:hint="eastAsia"/>
                <w:color w:val="000000"/>
                <w:szCs w:val="21"/>
                <w:lang w:val="en-US" w:eastAsia="zh-CN"/>
              </w:rPr>
              <w:t>病毒性疫苗研究一室-</w:t>
            </w:r>
            <w:r>
              <w:rPr>
                <w:rFonts w:hint="eastAsia"/>
                <w:szCs w:val="21"/>
                <w:lang w:eastAsia="zh-CN"/>
              </w:rPr>
              <w:t>1</w:t>
            </w:r>
            <w:r>
              <w:rPr>
                <w:szCs w:val="21"/>
                <w:lang w:eastAsia="zh-CN"/>
              </w:rPr>
              <w:t>01</w:t>
            </w:r>
            <w:r>
              <w:rPr>
                <w:rFonts w:hint="eastAsia"/>
                <w:szCs w:val="21"/>
                <w:lang w:eastAsia="zh-CN"/>
              </w:rPr>
              <w:t>楼2楼试剂生产间</w:t>
            </w:r>
          </w:p>
        </w:tc>
        <w:tc>
          <w:tcPr>
            <w:tcW w:w="2082" w:type="dxa"/>
            <w:vAlign w:val="center"/>
          </w:tcPr>
          <w:p>
            <w:pPr>
              <w:jc w:val="both"/>
              <w:rPr>
                <w:i/>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i/>
                <w:szCs w:val="21"/>
                <w:lang w:eastAsia="zh-CN"/>
              </w:rPr>
            </w:pPr>
            <w:r>
              <w:rPr>
                <w:rFonts w:hint="eastAsia" w:cs="宋体"/>
                <w:szCs w:val="21"/>
                <w:lang w:eastAsia="zh-CN"/>
              </w:rPr>
              <w:t>应在满足使用目的的前提下，具有较小的占用空间，相应尺寸可根据设备型号及车间内部空间具体情况协商。</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color w:val="0070C0"/>
                <w:szCs w:val="21"/>
                <w:lang w:val="en-US" w:eastAsia="zh-CN"/>
              </w:rPr>
            </w:pPr>
            <w:r>
              <w:rPr>
                <w:color w:val="000000"/>
                <w:szCs w:val="21"/>
                <w:lang w:val="en-US" w:eastAsia="zh-CN"/>
              </w:rPr>
              <w:t>设备的形式尺寸应符合制造商说明书及技术文件规定的要求。</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color w:val="0070C0"/>
                <w:szCs w:val="21"/>
                <w:lang w:eastAsia="zh-CN"/>
              </w:rPr>
            </w:pPr>
            <w:r>
              <w:rPr>
                <w:color w:val="000000"/>
                <w:szCs w:val="21"/>
                <w:lang w:val="en-US" w:eastAsia="zh-CN"/>
              </w:rPr>
              <w:t>供应商必须给出设备选型方案及相应附件选型方案，并交给我公司使用部门及工程类部门审核。</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i/>
                <w:color w:val="0070C0"/>
                <w:szCs w:val="21"/>
                <w:lang w:eastAsia="zh-CN"/>
              </w:rPr>
            </w:pPr>
            <w:r>
              <w:rPr>
                <w:rFonts w:hint="eastAsia"/>
                <w:color w:val="000000"/>
                <w:szCs w:val="21"/>
                <w:lang w:val="en-US" w:eastAsia="zh-CN"/>
              </w:rPr>
              <w:t>重量（</w:t>
            </w:r>
            <w:r>
              <w:rPr>
                <w:color w:val="000000"/>
                <w:szCs w:val="21"/>
                <w:lang w:val="en-US" w:eastAsia="zh-CN"/>
              </w:rPr>
              <w:t>kg</w:t>
            </w:r>
            <w:r>
              <w:rPr>
                <w:rFonts w:hint="eastAsia"/>
                <w:color w:val="000000"/>
                <w:szCs w:val="21"/>
                <w:lang w:val="en-US" w:eastAsia="zh-CN"/>
              </w:rPr>
              <w:t>）不超出房间地面承重要求</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ind w:left="426" w:firstLine="0" w:firstLineChars="0"/>
              <w:rPr>
                <w:rFonts w:ascii="Times New Roman" w:hAnsi="Times New Roman"/>
                <w:szCs w:val="21"/>
              </w:rPr>
            </w:pPr>
          </w:p>
        </w:tc>
        <w:tc>
          <w:tcPr>
            <w:tcW w:w="9052" w:type="dxa"/>
            <w:gridSpan w:val="2"/>
            <w:vAlign w:val="center"/>
          </w:tcPr>
          <w:p>
            <w:pPr>
              <w:jc w:val="both"/>
              <w:rPr>
                <w:szCs w:val="21"/>
                <w:lang w:eastAsia="zh-CN"/>
              </w:rPr>
            </w:pPr>
            <w:r>
              <w:rPr>
                <w:color w:val="000000"/>
                <w:szCs w:val="21"/>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szCs w:val="21"/>
                <w:lang w:eastAsia="zh-CN"/>
              </w:rPr>
            </w:pPr>
            <w:r>
              <w:rPr>
                <w:szCs w:val="21"/>
                <w:lang w:val="en-US" w:eastAsia="zh-CN"/>
              </w:rPr>
              <w:t>适用于我公司</w:t>
            </w:r>
            <w:r>
              <w:rPr>
                <w:color w:val="000000"/>
                <w:szCs w:val="21"/>
                <w:lang w:val="en-US" w:eastAsia="zh-CN"/>
              </w:rPr>
              <w:t>工作环境温度：能适应</w:t>
            </w:r>
            <w:r>
              <w:rPr>
                <w:rFonts w:hint="eastAsia"/>
                <w:color w:val="000000"/>
                <w:szCs w:val="21"/>
                <w:lang w:val="en-US" w:eastAsia="zh-CN"/>
              </w:rPr>
              <w:t>4℃</w:t>
            </w:r>
            <w:r>
              <w:rPr>
                <w:color w:val="000000"/>
                <w:szCs w:val="21"/>
                <w:lang w:val="en-US" w:eastAsia="zh-CN"/>
              </w:rPr>
              <w:t>～32</w:t>
            </w:r>
            <w:r>
              <w:rPr>
                <w:rFonts w:hint="eastAsia"/>
                <w:color w:val="000000"/>
                <w:szCs w:val="21"/>
                <w:lang w:val="en-US" w:eastAsia="zh-CN"/>
              </w:rPr>
              <w:t>℃</w:t>
            </w:r>
            <w:r>
              <w:rPr>
                <w:color w:val="000000"/>
                <w:szCs w:val="21"/>
                <w:lang w:val="en-US" w:eastAsia="zh-CN"/>
              </w:rPr>
              <w:t xml:space="preserve">环境 </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szCs w:val="21"/>
                <w:lang w:eastAsia="zh-CN"/>
              </w:rPr>
            </w:pPr>
            <w:r>
              <w:rPr>
                <w:szCs w:val="21"/>
                <w:lang w:val="en-US" w:eastAsia="zh-CN"/>
              </w:rPr>
              <w:t>适用于我公司工</w:t>
            </w:r>
            <w:r>
              <w:rPr>
                <w:color w:val="000000"/>
                <w:szCs w:val="21"/>
                <w:lang w:val="en-US" w:eastAsia="zh-CN"/>
              </w:rPr>
              <w:t>作环境湿度：至少包括</w:t>
            </w:r>
            <w:r>
              <w:rPr>
                <w:rFonts w:hint="eastAsia"/>
                <w:color w:val="000000"/>
                <w:szCs w:val="21"/>
                <w:lang w:val="en-US" w:eastAsia="zh-CN"/>
              </w:rPr>
              <w:t>25</w:t>
            </w:r>
            <w:r>
              <w:rPr>
                <w:color w:val="000000"/>
                <w:szCs w:val="21"/>
                <w:lang w:val="en-US" w:eastAsia="zh-CN"/>
              </w:rPr>
              <w:t>%～</w:t>
            </w:r>
            <w:r>
              <w:rPr>
                <w:rFonts w:hint="eastAsia"/>
                <w:color w:val="000000"/>
                <w:szCs w:val="21"/>
                <w:lang w:val="en-US" w:eastAsia="zh-CN"/>
              </w:rPr>
              <w:t>85</w:t>
            </w:r>
            <w:r>
              <w:rPr>
                <w:color w:val="000000"/>
                <w:szCs w:val="21"/>
                <w:lang w:val="en-US" w:eastAsia="zh-CN"/>
              </w:rPr>
              <w:t>%</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color w:val="000000"/>
                <w:lang w:eastAsia="zh-CN"/>
              </w:rPr>
            </w:pPr>
            <w:r>
              <w:rPr>
                <w:szCs w:val="21"/>
                <w:lang w:val="en-US" w:eastAsia="zh-CN"/>
              </w:rPr>
              <w:t>适用于我公司</w:t>
            </w:r>
            <w:r>
              <w:rPr>
                <w:color w:val="000000"/>
                <w:szCs w:val="21"/>
                <w:lang w:val="en-US" w:eastAsia="zh-CN"/>
              </w:rPr>
              <w:t xml:space="preserve">工作环境洁净级别： </w:t>
            </w:r>
            <w:r>
              <w:rPr>
                <w:rFonts w:hint="eastAsia"/>
                <w:color w:val="000000"/>
                <w:szCs w:val="21"/>
                <w:lang w:val="en-US" w:eastAsia="zh-CN"/>
              </w:rPr>
              <w:t>普通区域</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color w:val="000000"/>
                <w:szCs w:val="21"/>
                <w:lang w:val="en-US" w:eastAsia="zh-CN"/>
              </w:rPr>
            </w:pPr>
            <w:r>
              <w:rPr>
                <w:szCs w:val="21"/>
                <w:lang w:val="en-US" w:eastAsia="zh-CN"/>
              </w:rPr>
              <w:t>匹配</w:t>
            </w:r>
            <w:r>
              <w:rPr>
                <w:color w:val="000000"/>
                <w:szCs w:val="21"/>
                <w:lang w:val="en-US" w:eastAsia="zh-CN"/>
              </w:rPr>
              <w:t xml:space="preserve">交流电电源：～220±10%V，50±1Hz </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color w:val="000000"/>
                <w:szCs w:val="21"/>
                <w:lang w:val="en-US" w:eastAsia="zh-CN"/>
              </w:rPr>
            </w:pPr>
            <w:r>
              <w:rPr>
                <w:rFonts w:hint="eastAsia"/>
                <w:color w:val="000000"/>
                <w:szCs w:val="21"/>
                <w:lang w:val="en-US" w:eastAsia="zh-CN"/>
              </w:rPr>
              <w:t>工作区配置防溅安全电源插座</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color w:val="000000"/>
                <w:szCs w:val="21"/>
                <w:lang w:val="en-US" w:eastAsia="zh-CN"/>
              </w:rPr>
            </w:pPr>
            <w:r>
              <w:rPr>
                <w:rFonts w:hint="eastAsia"/>
                <w:color w:val="000000"/>
                <w:szCs w:val="21"/>
                <w:lang w:val="en-US" w:eastAsia="zh-CN"/>
              </w:rPr>
              <w:t>需配备温度监测系统，监测系统需连接备用电源，已防突发停电</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color w:val="000000"/>
                <w:szCs w:val="21"/>
                <w:lang w:val="en-US" w:eastAsia="zh-CN"/>
              </w:rPr>
            </w:pPr>
            <w:r>
              <w:rPr>
                <w:rFonts w:hint="eastAsia"/>
                <w:color w:val="000000"/>
                <w:szCs w:val="21"/>
                <w:lang w:val="en-US" w:eastAsia="zh-CN"/>
              </w:rPr>
              <w:t>设备外观应端正、整齐，不得有明显的偏歪、毛刺和锈蚀等缺陷。表面应易于清洁消毒，耐腐蚀</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color w:val="000000"/>
                <w:szCs w:val="21"/>
                <w:lang w:val="en-US" w:eastAsia="zh-CN"/>
              </w:rPr>
            </w:pPr>
            <w:r>
              <w:rPr>
                <w:rFonts w:hint="eastAsia"/>
                <w:color w:val="000000"/>
                <w:szCs w:val="21"/>
                <w:lang w:val="en-US" w:eastAsia="zh-CN"/>
              </w:rPr>
              <w:t>设备内部表面不得有凹陷、毛刺和锈蚀等缺陷，且表面易于清洁消毒</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szCs w:val="21"/>
                <w:lang w:val="en-US" w:eastAsia="zh-CN"/>
              </w:rPr>
            </w:pPr>
            <w:r>
              <w:rPr>
                <w:rFonts w:hint="eastAsia"/>
                <w:szCs w:val="21"/>
                <w:lang w:val="en-US" w:eastAsia="zh-CN"/>
              </w:rPr>
              <w:t xml:space="preserve">恒温培养箱外壳采用304不锈钢板，内胆采用不锈钢磨砂板，中间保温层 </w:t>
            </w:r>
          </w:p>
          <w:p>
            <w:pPr>
              <w:spacing w:line="276" w:lineRule="auto"/>
              <w:jc w:val="both"/>
              <w:rPr>
                <w:color w:val="FF0000"/>
                <w:szCs w:val="21"/>
                <w:lang w:val="en-US" w:eastAsia="zh-CN"/>
              </w:rPr>
            </w:pPr>
            <w:r>
              <w:rPr>
                <w:rFonts w:hint="eastAsia"/>
                <w:szCs w:val="21"/>
                <w:lang w:val="en-US" w:eastAsia="zh-CN"/>
              </w:rPr>
              <w:t>箱门带双层中空玻璃观察窗，并使用硅橡胶密封条密封。</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numPr>
                <w:ilvl w:val="1"/>
                <w:numId w:val="7"/>
              </w:numPr>
              <w:tabs>
                <w:tab w:val="left" w:pos="370"/>
                <w:tab w:val="clear" w:pos="1440"/>
              </w:tabs>
              <w:spacing w:line="276" w:lineRule="auto"/>
              <w:ind w:left="370" w:hanging="370"/>
              <w:jc w:val="both"/>
              <w:rPr>
                <w:szCs w:val="21"/>
                <w:lang w:eastAsia="zh-CN"/>
              </w:rPr>
            </w:pPr>
            <w:r>
              <w:rPr>
                <w:szCs w:val="21"/>
                <w:lang w:eastAsia="zh-CN"/>
              </w:rPr>
              <w:t>制造/供应单位；</w:t>
            </w:r>
          </w:p>
          <w:p>
            <w:pPr>
              <w:numPr>
                <w:ilvl w:val="1"/>
                <w:numId w:val="7"/>
              </w:numPr>
              <w:tabs>
                <w:tab w:val="left" w:pos="370"/>
                <w:tab w:val="clear" w:pos="1440"/>
              </w:tabs>
              <w:spacing w:line="276" w:lineRule="auto"/>
              <w:ind w:left="370" w:hanging="370"/>
              <w:jc w:val="both"/>
              <w:rPr>
                <w:szCs w:val="21"/>
                <w:lang w:eastAsia="zh-CN"/>
              </w:rPr>
            </w:pPr>
            <w:r>
              <w:rPr>
                <w:szCs w:val="21"/>
                <w:lang w:eastAsia="zh-CN"/>
              </w:rPr>
              <w:t>产品注册号；</w:t>
            </w:r>
          </w:p>
          <w:p>
            <w:pPr>
              <w:numPr>
                <w:ilvl w:val="1"/>
                <w:numId w:val="7"/>
              </w:numPr>
              <w:tabs>
                <w:tab w:val="left" w:pos="370"/>
                <w:tab w:val="clear" w:pos="1440"/>
              </w:tabs>
              <w:spacing w:line="276" w:lineRule="auto"/>
              <w:ind w:left="370" w:hanging="370"/>
              <w:jc w:val="both"/>
              <w:rPr>
                <w:szCs w:val="21"/>
                <w:lang w:eastAsia="zh-CN"/>
              </w:rPr>
            </w:pPr>
            <w:r>
              <w:rPr>
                <w:szCs w:val="21"/>
                <w:lang w:eastAsia="zh-CN"/>
              </w:rPr>
              <w:t>型号；</w:t>
            </w:r>
          </w:p>
          <w:p>
            <w:pPr>
              <w:numPr>
                <w:ilvl w:val="1"/>
                <w:numId w:val="7"/>
              </w:numPr>
              <w:tabs>
                <w:tab w:val="left" w:pos="370"/>
                <w:tab w:val="clear" w:pos="1440"/>
              </w:tabs>
              <w:spacing w:line="276" w:lineRule="auto"/>
              <w:ind w:left="370" w:hanging="370"/>
              <w:jc w:val="both"/>
              <w:rPr>
                <w:szCs w:val="21"/>
                <w:lang w:eastAsia="zh-CN"/>
              </w:rPr>
            </w:pPr>
            <w:r>
              <w:rPr>
                <w:szCs w:val="21"/>
                <w:lang w:eastAsia="zh-CN"/>
              </w:rPr>
              <w:t>生产日期或编号；</w:t>
            </w:r>
          </w:p>
          <w:p>
            <w:pPr>
              <w:numPr>
                <w:ilvl w:val="1"/>
                <w:numId w:val="7"/>
              </w:numPr>
              <w:tabs>
                <w:tab w:val="left" w:pos="370"/>
                <w:tab w:val="clear" w:pos="1440"/>
              </w:tabs>
              <w:spacing w:line="276" w:lineRule="auto"/>
              <w:ind w:left="370" w:hanging="370"/>
              <w:jc w:val="both"/>
              <w:rPr>
                <w:szCs w:val="21"/>
                <w:lang w:eastAsia="zh-CN"/>
              </w:rPr>
            </w:pPr>
            <w:r>
              <w:rPr>
                <w:szCs w:val="21"/>
                <w:lang w:eastAsia="zh-CN"/>
              </w:rPr>
              <w:t>对设备必要的说明；</w:t>
            </w:r>
          </w:p>
          <w:p>
            <w:pPr>
              <w:numPr>
                <w:ilvl w:val="1"/>
                <w:numId w:val="7"/>
              </w:numPr>
              <w:tabs>
                <w:tab w:val="left" w:pos="370"/>
                <w:tab w:val="clear" w:pos="1440"/>
              </w:tabs>
              <w:spacing w:line="276" w:lineRule="auto"/>
              <w:ind w:left="370" w:hanging="370"/>
              <w:jc w:val="both"/>
              <w:rPr>
                <w:szCs w:val="21"/>
                <w:lang w:val="en-US" w:eastAsia="zh-CN"/>
              </w:rPr>
            </w:pPr>
            <w:r>
              <w:rPr>
                <w:rFonts w:hint="eastAsia"/>
                <w:szCs w:val="21"/>
                <w:lang w:val="en-US" w:eastAsia="zh-CN"/>
              </w:rPr>
              <w:t>必要的功能标识及说明</w:t>
            </w:r>
          </w:p>
          <w:p>
            <w:pPr>
              <w:pStyle w:val="8"/>
              <w:numPr>
                <w:ilvl w:val="1"/>
                <w:numId w:val="7"/>
              </w:numPr>
              <w:tabs>
                <w:tab w:val="left" w:pos="370"/>
                <w:tab w:val="clear" w:pos="1440"/>
              </w:tabs>
              <w:spacing w:line="276" w:lineRule="auto"/>
              <w:ind w:left="370" w:hanging="370"/>
              <w:rPr>
                <w:sz w:val="21"/>
                <w:szCs w:val="21"/>
                <w:lang w:eastAsia="zh-CN"/>
              </w:rPr>
            </w:pPr>
            <w:r>
              <w:rPr>
                <w:sz w:val="21"/>
                <w:szCs w:val="21"/>
              </w:rPr>
              <w:t>安全标识。</w:t>
            </w:r>
          </w:p>
        </w:tc>
        <w:tc>
          <w:tcPr>
            <w:tcW w:w="2082" w:type="dxa"/>
            <w:vAlign w:val="center"/>
          </w:tcPr>
          <w:p>
            <w:pPr>
              <w:jc w:val="both"/>
              <w:rPr>
                <w:szCs w:val="21"/>
                <w:lang w:eastAsia="zh-CN"/>
              </w:rPr>
            </w:pPr>
            <w:r>
              <w:rPr>
                <w:rFonts w:hint="eastAsia"/>
                <w:szCs w:val="21"/>
                <w:lang w:eastAsia="zh-CN"/>
              </w:rPr>
              <w:t>关键</w:t>
            </w:r>
          </w:p>
        </w:tc>
      </w:tr>
      <w:bookmarkEnd w:id="25"/>
      <w:bookmarkEnd w:id="26"/>
    </w:tbl>
    <w:p>
      <w:pPr>
        <w:pStyle w:val="32"/>
        <w:spacing w:after="158" w:afterLines="50"/>
        <w:ind w:left="425" w:firstLine="0" w:firstLineChars="0"/>
        <w:rPr>
          <w:rFonts w:ascii="Times New Roman" w:hAnsi="Times New Roman"/>
          <w:szCs w:val="21"/>
        </w:rPr>
      </w:pPr>
    </w:p>
    <w:p>
      <w:pPr>
        <w:pStyle w:val="32"/>
        <w:numPr>
          <w:ilvl w:val="0"/>
          <w:numId w:val="3"/>
        </w:numPr>
        <w:spacing w:after="158" w:afterLines="50"/>
        <w:ind w:left="426" w:hanging="426" w:hangingChars="202"/>
        <w:outlineLvl w:val="0"/>
        <w:rPr>
          <w:rFonts w:ascii="Times New Roman" w:hAnsi="Times New Roman"/>
          <w:b/>
        </w:rPr>
      </w:pPr>
      <w:bookmarkStart w:id="27" w:name="_Toc522716121"/>
      <w:bookmarkStart w:id="28" w:name="_Toc522107740"/>
      <w:r>
        <w:rPr>
          <w:rFonts w:ascii="Times New Roman" w:hAnsi="Times New Roman"/>
          <w:b/>
        </w:rPr>
        <w:t>运行要求</w:t>
      </w:r>
      <w:bookmarkEnd w:id="27"/>
      <w:bookmarkEnd w:id="28"/>
    </w:p>
    <w:p>
      <w:pPr>
        <w:pStyle w:val="36"/>
        <w:spacing w:before="0" w:line="360" w:lineRule="auto"/>
        <w:ind w:left="357"/>
        <w:jc w:val="left"/>
        <w:rPr>
          <w:bCs/>
          <w:i/>
          <w:color w:val="4472C4"/>
          <w:kern w:val="44"/>
          <w:szCs w:val="21"/>
          <w:lang w:eastAsia="zh-CN"/>
        </w:rPr>
      </w:pPr>
    </w:p>
    <w:tbl>
      <w:tblPr>
        <w:tblStyle w:val="25"/>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shd w:val="clear" w:color="auto" w:fill="D9D9D9"/>
            <w:vAlign w:val="center"/>
          </w:tcPr>
          <w:p>
            <w:pPr>
              <w:pStyle w:val="32"/>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宋体"/>
                <w:b/>
                <w:color w:val="000000"/>
                <w:szCs w:val="21"/>
                <w:lang w:eastAsia="zh-CN"/>
              </w:rPr>
            </w:pPr>
            <w:r>
              <w:rPr>
                <w:szCs w:val="21"/>
                <w:lang w:eastAsia="zh-CN"/>
              </w:rPr>
              <w:t>N/A</w:t>
            </w:r>
          </w:p>
        </w:tc>
        <w:tc>
          <w:tcPr>
            <w:tcW w:w="2082" w:type="dxa"/>
            <w:vAlign w:val="center"/>
          </w:tcPr>
          <w:p>
            <w:pPr>
              <w:jc w:val="both"/>
              <w:rPr>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宋体"/>
                <w:b/>
                <w:color w:val="000000"/>
                <w:szCs w:val="21"/>
                <w:lang w:eastAsia="zh-CN"/>
              </w:rPr>
            </w:pPr>
            <w:r>
              <w:rPr>
                <w:rFonts w:hint="eastAsia" w:cs="宋体"/>
                <w:kern w:val="2"/>
                <w:szCs w:val="21"/>
                <w:lang w:eastAsia="zh-CN"/>
              </w:rPr>
              <w:t>符合相应恒温培养箱要求</w:t>
            </w:r>
          </w:p>
        </w:tc>
        <w:tc>
          <w:tcPr>
            <w:tcW w:w="2082" w:type="dxa"/>
            <w:vAlign w:val="center"/>
          </w:tcPr>
          <w:p>
            <w:pPr>
              <w:jc w:val="both"/>
              <w:rPr>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szCs w:val="21"/>
                <w:lang w:eastAsia="zh-CN"/>
              </w:rPr>
            </w:pPr>
            <w:r>
              <w:rPr>
                <w:rFonts w:hint="eastAsia"/>
                <w:szCs w:val="21"/>
                <w:lang w:val="en-US" w:eastAsia="zh-CN"/>
              </w:rPr>
              <w:t>恒温</w:t>
            </w:r>
            <w:r>
              <w:rPr>
                <w:rFonts w:hint="eastAsia"/>
                <w:szCs w:val="21"/>
                <w:lang w:eastAsia="zh-CN"/>
              </w:rPr>
              <w:t>培养箱容积应达到1</w:t>
            </w:r>
            <w:r>
              <w:rPr>
                <w:szCs w:val="21"/>
                <w:lang w:eastAsia="zh-CN"/>
              </w:rPr>
              <w:t>800L</w:t>
            </w:r>
            <w:r>
              <w:rPr>
                <w:rFonts w:hint="eastAsia"/>
                <w:szCs w:val="21"/>
                <w:lang w:eastAsia="zh-CN"/>
              </w:rPr>
              <w:t>或以上</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szCs w:val="21"/>
                <w:lang w:eastAsia="zh-CN"/>
              </w:rPr>
            </w:pPr>
            <w:r>
              <w:rPr>
                <w:rFonts w:hint="eastAsia"/>
                <w:szCs w:val="21"/>
                <w:lang w:eastAsia="zh-CN"/>
              </w:rPr>
              <w:t>温度可调节范围为</w:t>
            </w:r>
            <w:r>
              <w:rPr>
                <w:rFonts w:hint="eastAsia"/>
                <w:szCs w:val="21"/>
                <w:lang w:val="en-US" w:eastAsia="zh-CN"/>
              </w:rPr>
              <w:t>室温+</w:t>
            </w:r>
            <w:r>
              <w:rPr>
                <w:szCs w:val="21"/>
                <w:lang w:eastAsia="zh-CN"/>
              </w:rPr>
              <w:t>5</w:t>
            </w:r>
            <w:r>
              <w:rPr>
                <w:rFonts w:hint="eastAsia"/>
                <w:szCs w:val="21"/>
                <w:lang w:eastAsia="zh-CN"/>
              </w:rPr>
              <w:t>~</w:t>
            </w:r>
            <w:r>
              <w:rPr>
                <w:szCs w:val="21"/>
                <w:lang w:eastAsia="zh-CN"/>
              </w:rPr>
              <w:t>50</w:t>
            </w:r>
            <w:r>
              <w:rPr>
                <w:rFonts w:hint="eastAsia"/>
                <w:szCs w:val="21"/>
                <w:lang w:eastAsia="zh-CN"/>
              </w:rPr>
              <w:t>℃，可自由调节</w:t>
            </w:r>
          </w:p>
        </w:tc>
        <w:tc>
          <w:tcPr>
            <w:tcW w:w="2082" w:type="dxa"/>
            <w:vAlign w:val="top"/>
          </w:tcPr>
          <w:p>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szCs w:val="21"/>
                <w:lang w:eastAsia="zh-CN"/>
              </w:rPr>
            </w:pPr>
            <w:r>
              <w:rPr>
                <w:rFonts w:hint="eastAsia" w:ascii="宋体" w:hAnsi="宋体"/>
                <w:lang w:eastAsia="zh-CN"/>
              </w:rPr>
              <w:t>温度分辨率：0.1℃</w:t>
            </w:r>
          </w:p>
        </w:tc>
        <w:tc>
          <w:tcPr>
            <w:tcW w:w="2082" w:type="dxa"/>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szCs w:val="21"/>
                <w:highlight w:val="yellow"/>
                <w:lang w:val="en-US" w:eastAsia="zh-CN"/>
              </w:rPr>
            </w:pPr>
            <w:r>
              <w:rPr>
                <w:rFonts w:hint="eastAsia" w:ascii="宋体" w:hAnsi="宋体"/>
                <w:lang w:eastAsia="zh-CN"/>
              </w:rPr>
              <w:t>温度波动性：±0.5℃</w:t>
            </w:r>
          </w:p>
        </w:tc>
        <w:tc>
          <w:tcPr>
            <w:tcW w:w="2082" w:type="dxa"/>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szCs w:val="21"/>
                <w:highlight w:val="yellow"/>
                <w:lang w:val="en-US" w:eastAsia="zh-CN"/>
              </w:rPr>
            </w:pPr>
            <w:r>
              <w:rPr>
                <w:rFonts w:hint="eastAsia" w:ascii="宋体" w:hAnsi="宋体"/>
                <w:lang w:eastAsia="zh-CN"/>
              </w:rPr>
              <w:t>温度均匀性：±1℃</w:t>
            </w:r>
          </w:p>
        </w:tc>
        <w:tc>
          <w:tcPr>
            <w:tcW w:w="2082" w:type="dxa"/>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19"/>
              <w:spacing w:before="0" w:beforeAutospacing="0" w:after="0" w:afterAutospacing="0" w:line="240" w:lineRule="atLeast"/>
              <w:rPr>
                <w:rFonts w:cs="宋体"/>
                <w:kern w:val="2"/>
                <w:sz w:val="21"/>
                <w:szCs w:val="21"/>
                <w:lang/>
              </w:rPr>
            </w:pPr>
            <w:r>
              <w:rPr>
                <w:rFonts w:hint="eastAsia" w:cs="宋体"/>
                <w:kern w:val="2"/>
                <w:sz w:val="21"/>
                <w:szCs w:val="21"/>
                <w:lang/>
              </w:rPr>
              <w:t>运行整个过程温度均匀性能保持在±1℃范围内，温度波动度保持在±0.5℃。</w:t>
            </w:r>
          </w:p>
        </w:tc>
        <w:tc>
          <w:tcPr>
            <w:tcW w:w="2082" w:type="dxa"/>
            <w:vAlign w:val="top"/>
          </w:tcPr>
          <w:p>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szCs w:val="21"/>
                <w:lang w:eastAsia="zh-CN"/>
              </w:rPr>
            </w:pPr>
            <w:r>
              <w:rPr>
                <w:rFonts w:hint="eastAsia" w:cs="宋体"/>
                <w:color w:val="000000"/>
                <w:szCs w:val="21"/>
                <w:lang w:eastAsia="zh-CN"/>
              </w:rPr>
              <w:t>可以纵、横向移动，可稳定放置。</w:t>
            </w:r>
          </w:p>
        </w:tc>
        <w:tc>
          <w:tcPr>
            <w:tcW w:w="2082" w:type="dxa"/>
            <w:vAlign w:val="top"/>
          </w:tcPr>
          <w:p>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szCs w:val="21"/>
                <w:lang w:eastAsia="zh-CN"/>
              </w:rPr>
            </w:pPr>
            <w:r>
              <w:rPr>
                <w:rFonts w:hint="eastAsia" w:cs="宋体"/>
                <w:color w:val="000000"/>
                <w:szCs w:val="21"/>
                <w:lang w:eastAsia="zh-CN"/>
              </w:rPr>
              <w:t>能够在不开箱门的情况下，观察内部运转情况。</w:t>
            </w:r>
          </w:p>
        </w:tc>
        <w:tc>
          <w:tcPr>
            <w:tcW w:w="2082" w:type="dxa"/>
            <w:vAlign w:val="top"/>
          </w:tcPr>
          <w:p>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szCs w:val="21"/>
                <w:lang w:eastAsia="zh-CN"/>
              </w:rPr>
            </w:pPr>
            <w:r>
              <w:rPr>
                <w:rFonts w:hint="eastAsia" w:cs="宋体"/>
                <w:szCs w:val="21"/>
                <w:lang w:eastAsia="zh-CN"/>
              </w:rPr>
              <w:t>温度能够数字显示并可以精准调节</w:t>
            </w:r>
            <w:r>
              <w:rPr>
                <w:rFonts w:hint="eastAsia" w:cs="宋体"/>
                <w:szCs w:val="21"/>
                <w:lang w:val="zh-CN" w:eastAsia="zh-CN"/>
              </w:rPr>
              <w:t>；温度记录数据应能存储、查询、导出、备份恢复、打印的功能。</w:t>
            </w:r>
          </w:p>
        </w:tc>
        <w:tc>
          <w:tcPr>
            <w:tcW w:w="2082" w:type="dxa"/>
            <w:vAlign w:val="top"/>
          </w:tcPr>
          <w:p>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szCs w:val="21"/>
                <w:lang w:eastAsia="zh-CN"/>
              </w:rPr>
            </w:pPr>
            <w:r>
              <w:rPr>
                <w:lang w:eastAsia="zh-CN"/>
              </w:rPr>
              <w:t>要求</w:t>
            </w:r>
            <w:r>
              <w:rPr>
                <w:rFonts w:hint="eastAsia"/>
                <w:lang w:eastAsia="zh-CN"/>
              </w:rPr>
              <w:t>箱体</w:t>
            </w:r>
            <w:r>
              <w:rPr>
                <w:lang w:eastAsia="zh-CN"/>
              </w:rPr>
              <w:t>内有多个温度探头，且布点均匀</w:t>
            </w:r>
            <w:r>
              <w:rPr>
                <w:rFonts w:hint="eastAsia"/>
                <w:lang w:eastAsia="zh-CN"/>
              </w:rPr>
              <w:t>，便于精准控温</w:t>
            </w:r>
            <w:r>
              <w:rPr>
                <w:lang w:eastAsia="zh-CN"/>
              </w:rPr>
              <w:t>。</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szCs w:val="21"/>
                <w:lang w:eastAsia="zh-CN"/>
              </w:rPr>
            </w:pPr>
            <w:r>
              <w:rPr>
                <w:rFonts w:hint="eastAsia" w:cs="宋体"/>
                <w:szCs w:val="21"/>
                <w:lang w:eastAsia="zh-CN"/>
              </w:rPr>
              <w:t>设备具有状态提示灯或报警器（上下限设置）。</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cs="宋体"/>
                <w:szCs w:val="21"/>
                <w:lang w:eastAsia="zh-CN"/>
              </w:rPr>
            </w:pPr>
            <w:r>
              <w:rPr>
                <w:rFonts w:hint="eastAsia" w:cs="宋体"/>
                <w:szCs w:val="21"/>
                <w:lang w:eastAsia="zh-CN"/>
              </w:rPr>
              <w:t>设备内安装隔板或自带合适大小的板架，便于放置样品</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cs="宋体"/>
                <w:szCs w:val="21"/>
                <w:lang w:eastAsia="zh-CN"/>
              </w:rPr>
            </w:pPr>
            <w:r>
              <w:rPr>
                <w:rFonts w:hint="eastAsia"/>
                <w:szCs w:val="21"/>
                <w:lang w:eastAsia="zh-CN"/>
              </w:rPr>
              <w:t>具有断电恢复功能，在外电源突然失电又重新来电后，设备可自动按原设定程序恢复运行</w:t>
            </w:r>
          </w:p>
        </w:tc>
        <w:tc>
          <w:tcPr>
            <w:tcW w:w="2082" w:type="dxa"/>
            <w:vAlign w:val="center"/>
          </w:tcPr>
          <w:p>
            <w:pPr>
              <w:jc w:val="both"/>
              <w:rPr>
                <w:szCs w:val="21"/>
                <w:lang w:eastAsia="zh-CN"/>
              </w:rPr>
            </w:pPr>
            <w:r>
              <w:rPr>
                <w:rFonts w:hint="eastAsia"/>
                <w:szCs w:val="21"/>
                <w:lang w:eastAsia="zh-CN"/>
              </w:rPr>
              <w:t>关键</w:t>
            </w:r>
          </w:p>
        </w:tc>
      </w:tr>
    </w:tbl>
    <w:p>
      <w:pPr>
        <w:pStyle w:val="32"/>
        <w:numPr>
          <w:ilvl w:val="0"/>
          <w:numId w:val="3"/>
        </w:numPr>
        <w:spacing w:after="158" w:afterLines="50"/>
        <w:ind w:left="426" w:hanging="426" w:hangingChars="202"/>
        <w:outlineLvl w:val="0"/>
        <w:rPr>
          <w:rFonts w:ascii="Times New Roman" w:hAnsi="Times New Roman"/>
          <w:b/>
        </w:rPr>
      </w:pPr>
      <w:bookmarkStart w:id="29" w:name="_Toc522716122"/>
      <w:bookmarkStart w:id="30" w:name="_Toc522107742"/>
      <w:bookmarkStart w:id="31" w:name="_Toc482370359"/>
      <w:bookmarkStart w:id="32" w:name="_Toc483227237"/>
      <w:bookmarkStart w:id="33" w:name="_Toc482625289"/>
      <w:bookmarkStart w:id="34" w:name="_Toc482370071"/>
      <w:bookmarkStart w:id="35" w:name="_Toc482370151"/>
      <w:bookmarkStart w:id="36" w:name="_Toc482360291"/>
      <w:bookmarkStart w:id="37" w:name="_Toc483400317"/>
      <w:bookmarkStart w:id="38" w:name="_Toc482717202"/>
      <w:bookmarkStart w:id="39" w:name="_Toc481702480"/>
      <w:bookmarkStart w:id="40" w:name="_Toc482359946"/>
      <w:bookmarkStart w:id="41" w:name="_Toc482370767"/>
      <w:bookmarkStart w:id="42" w:name="_Toc482369815"/>
      <w:r>
        <w:rPr>
          <w:rFonts w:ascii="Times New Roman" w:hAnsi="Times New Roman"/>
          <w:b/>
        </w:rPr>
        <w:t>电气、自动控制要求</w:t>
      </w:r>
      <w:bookmarkEnd w:id="29"/>
    </w:p>
    <w:p>
      <w:pPr>
        <w:pStyle w:val="36"/>
        <w:spacing w:before="0" w:line="360" w:lineRule="auto"/>
        <w:jc w:val="left"/>
        <w:rPr>
          <w:i/>
          <w:color w:val="4472C4"/>
          <w:szCs w:val="21"/>
          <w:lang w:eastAsia="zh-CN"/>
        </w:rPr>
      </w:pPr>
    </w:p>
    <w:tbl>
      <w:tblPr>
        <w:tblStyle w:val="25"/>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shd w:val="clear" w:color="auto" w:fill="D9D9D9"/>
            <w:vAlign w:val="center"/>
          </w:tcPr>
          <w:p>
            <w:pPr>
              <w:pStyle w:val="32"/>
              <w:numPr>
                <w:ilvl w:val="2"/>
                <w:numId w:val="9"/>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szCs w:val="21"/>
                <w:lang w:eastAsia="zh-CN"/>
              </w:rPr>
            </w:pPr>
            <w:r>
              <w:rPr>
                <w:rFonts w:hint="eastAsia" w:cs="宋体"/>
                <w:szCs w:val="21"/>
                <w:lang w:eastAsia="zh-CN"/>
              </w:rPr>
              <w:t>设备运行异常时能够报警。</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szCs w:val="21"/>
                <w:lang w:eastAsia="zh-CN"/>
              </w:rPr>
            </w:pPr>
            <w:r>
              <w:rPr>
                <w:rFonts w:hint="eastAsia"/>
                <w:szCs w:val="21"/>
                <w:lang w:eastAsia="zh-CN"/>
              </w:rPr>
              <w:t>系统断电对系统设置及数据完整性无影响</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r>
              <w:rPr>
                <w:rFonts w:hint="eastAsia" w:ascii="Times New Roman" w:hAnsi="Times New Roman"/>
                <w:szCs w:val="21"/>
              </w:rPr>
              <w:t>应</w:t>
            </w:r>
          </w:p>
        </w:tc>
        <w:tc>
          <w:tcPr>
            <w:tcW w:w="6970" w:type="dxa"/>
            <w:vAlign w:val="center"/>
          </w:tcPr>
          <w:p>
            <w:pPr>
              <w:spacing w:line="276" w:lineRule="auto"/>
              <w:jc w:val="both"/>
              <w:rPr>
                <w:szCs w:val="21"/>
                <w:lang w:eastAsia="zh-CN"/>
              </w:rPr>
            </w:pPr>
            <w:r>
              <w:rPr>
                <w:rFonts w:hint="eastAsia"/>
                <w:iCs/>
                <w:szCs w:val="21"/>
                <w:lang w:eastAsia="zh-CN"/>
              </w:rPr>
              <w:t>应有接入局域网的能力以及对实验室数据信息管理系统兼容性</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iCs/>
                <w:szCs w:val="21"/>
                <w:lang w:eastAsia="zh-CN"/>
              </w:rPr>
            </w:pPr>
            <w:r>
              <w:rPr>
                <w:lang w:eastAsia="zh-CN"/>
              </w:rPr>
              <w:t>有低温报警功能，高温报警且自动断电功能。</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2"/>
                <w:numId w:val="9"/>
              </w:numPr>
              <w:ind w:firstLineChars="0"/>
              <w:rPr>
                <w:rFonts w:ascii="Times New Roman" w:hAnsi="Times New Roman"/>
                <w:szCs w:val="21"/>
              </w:rPr>
            </w:pPr>
          </w:p>
        </w:tc>
        <w:tc>
          <w:tcPr>
            <w:tcW w:w="9052"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szCs w:val="21"/>
                <w:lang w:eastAsia="zh-CN"/>
              </w:rPr>
            </w:pPr>
            <w:r>
              <w:rPr>
                <w:rFonts w:hint="eastAsia" w:cs="宋体"/>
                <w:szCs w:val="21"/>
                <w:lang w:val="zh-CN"/>
              </w:rPr>
              <w:t>参数调整应设置权限</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iCs/>
                <w:szCs w:val="21"/>
                <w:lang w:eastAsia="zh-CN"/>
              </w:rPr>
            </w:pPr>
            <w:r>
              <w:rPr>
                <w:rFonts w:hint="eastAsia"/>
                <w:iCs/>
                <w:szCs w:val="21"/>
                <w:lang w:eastAsia="zh-CN"/>
              </w:rPr>
              <w:t>若有操作系统，则操作系统必须为正版，若操作系统为</w:t>
            </w:r>
            <w:r>
              <w:rPr>
                <w:iCs/>
                <w:szCs w:val="21"/>
                <w:lang w:eastAsia="zh-CN"/>
              </w:rPr>
              <w:t>Windows</w:t>
            </w:r>
            <w:r>
              <w:rPr>
                <w:rFonts w:hint="eastAsia"/>
                <w:iCs/>
                <w:szCs w:val="21"/>
                <w:lang w:eastAsia="zh-CN"/>
              </w:rPr>
              <w:t>，必须为专业版以上版本</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iCs/>
                <w:szCs w:val="21"/>
                <w:lang w:eastAsia="zh-CN"/>
              </w:rPr>
            </w:pPr>
            <w:r>
              <w:rPr>
                <w:rFonts w:hint="eastAsia"/>
                <w:iCs/>
                <w:szCs w:val="21"/>
                <w:lang w:eastAsia="zh-CN"/>
              </w:rPr>
              <w:t>系统电子记录备份恢复相关的备份、输出、导入功能，应满足备份的电子记录、恢复的电子及应与原始电子记录一致，供应商提供</w:t>
            </w:r>
            <w:r>
              <w:rPr>
                <w:rFonts w:hint="eastAsia"/>
                <w:szCs w:val="21"/>
                <w:lang w:val="en-US" w:eastAsia="zh-CN"/>
              </w:rPr>
              <w:t>一致性确认策略</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iCs/>
                <w:szCs w:val="21"/>
                <w:lang w:eastAsia="zh-CN"/>
              </w:rPr>
            </w:pPr>
            <w:r>
              <w:rPr>
                <w:rFonts w:hint="eastAsia" w:hAnsi="宋体"/>
                <w:szCs w:val="21"/>
                <w:lang w:eastAsia="zh-CN"/>
              </w:rPr>
              <w:t>断电恢复系统可正常运行，不影响参数设置和数据完整性。</w:t>
            </w:r>
          </w:p>
        </w:tc>
        <w:tc>
          <w:tcPr>
            <w:tcW w:w="2082" w:type="dxa"/>
            <w:vAlign w:val="center"/>
          </w:tcPr>
          <w:p>
            <w:pPr>
              <w:jc w:val="both"/>
              <w:rPr>
                <w:szCs w:val="21"/>
                <w:lang w:eastAsia="zh-CN"/>
              </w:rPr>
            </w:pPr>
            <w:r>
              <w:rPr>
                <w:rFonts w:hint="eastAsia"/>
                <w:szCs w:val="21"/>
                <w:lang w:eastAsia="zh-CN"/>
              </w:rPr>
              <w:t>关键</w:t>
            </w:r>
          </w:p>
        </w:tc>
      </w:tr>
    </w:tbl>
    <w:p>
      <w:pPr>
        <w:spacing w:after="158" w:afterLines="50"/>
        <w:rPr>
          <w:b/>
          <w:lang w:eastAsia="zh-CN"/>
        </w:rPr>
      </w:pPr>
    </w:p>
    <w:p>
      <w:pPr>
        <w:pStyle w:val="32"/>
        <w:numPr>
          <w:ilvl w:val="0"/>
          <w:numId w:val="3"/>
        </w:numPr>
        <w:spacing w:after="158" w:afterLines="50"/>
        <w:ind w:left="426" w:hanging="426" w:hangingChars="202"/>
        <w:outlineLvl w:val="0"/>
        <w:rPr>
          <w:rFonts w:ascii="Times New Roman" w:hAnsi="Times New Roman"/>
          <w:b/>
        </w:rPr>
      </w:pPr>
      <w:bookmarkStart w:id="43" w:name="_Toc522716123"/>
      <w:r>
        <w:rPr>
          <w:rFonts w:ascii="Times New Roman" w:hAnsi="Times New Roman"/>
          <w:b/>
        </w:rPr>
        <w:t>安全要求</w:t>
      </w:r>
      <w:bookmarkEnd w:id="30"/>
      <w:bookmarkEnd w:id="43"/>
    </w:p>
    <w:p>
      <w:pPr>
        <w:pStyle w:val="36"/>
        <w:spacing w:before="0" w:line="360" w:lineRule="auto"/>
        <w:jc w:val="left"/>
        <w:rPr>
          <w:i/>
          <w:color w:val="4472C4"/>
          <w:szCs w:val="21"/>
          <w:lang w:eastAsia="zh-CN"/>
        </w:rPr>
      </w:pPr>
    </w:p>
    <w:tbl>
      <w:tblPr>
        <w:tblStyle w:val="25"/>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shd w:val="clear" w:color="auto" w:fill="D9D9D9"/>
            <w:vAlign w:val="center"/>
          </w:tcPr>
          <w:p>
            <w:pPr>
              <w:pStyle w:val="32"/>
              <w:numPr>
                <w:ilvl w:val="0"/>
                <w:numId w:val="10"/>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szCs w:val="21"/>
                <w:lang w:eastAsia="zh-CN"/>
              </w:rPr>
            </w:pPr>
            <w:r>
              <w:rPr>
                <w:rFonts w:hint="eastAsia" w:ascii="宋体" w:hAnsi="宋体"/>
                <w:lang w:eastAsia="zh-CN"/>
              </w:rPr>
              <w:t>应有温度监控报警功能</w:t>
            </w:r>
          </w:p>
        </w:tc>
        <w:tc>
          <w:tcPr>
            <w:tcW w:w="2082" w:type="dxa"/>
            <w:vAlign w:val="center"/>
          </w:tcPr>
          <w:p>
            <w:pPr>
              <w:jc w:val="both"/>
              <w:rPr>
                <w:szCs w:val="21"/>
                <w:lang w:eastAsia="zh-CN"/>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szCs w:val="21"/>
                <w:lang w:eastAsia="zh-CN"/>
              </w:rPr>
            </w:pPr>
            <w:r>
              <w:rPr>
                <w:rFonts w:hint="eastAsia" w:ascii="宋体" w:hAnsi="宋体"/>
                <w:lang w:eastAsia="zh-CN"/>
              </w:rPr>
              <w:t>应有开门超时报警功能</w:t>
            </w:r>
          </w:p>
        </w:tc>
        <w:tc>
          <w:tcPr>
            <w:tcW w:w="2082" w:type="dxa"/>
            <w:vAlign w:val="center"/>
          </w:tcPr>
          <w:p>
            <w:pPr>
              <w:jc w:val="both"/>
              <w:rPr>
                <w:szCs w:val="21"/>
                <w:lang w:eastAsia="zh-CN"/>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宋体" w:hAnsi="宋体"/>
                <w:lang w:eastAsia="zh-CN"/>
              </w:rPr>
            </w:pPr>
            <w:r>
              <w:rPr>
                <w:rFonts w:hint="eastAsia" w:ascii="宋体" w:hAnsi="宋体"/>
                <w:lang w:eastAsia="zh-CN"/>
              </w:rPr>
              <w:t>设备表明应有高温警示标识。</w:t>
            </w:r>
          </w:p>
        </w:tc>
        <w:tc>
          <w:tcPr>
            <w:tcW w:w="2082" w:type="dxa"/>
            <w:vAlign w:val="center"/>
          </w:tcPr>
          <w:p>
            <w:pPr>
              <w:jc w:val="both"/>
              <w:rPr>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10"/>
              </w:numPr>
              <w:ind w:firstLineChars="0"/>
              <w:rPr>
                <w:rFonts w:ascii="Times New Roman" w:hAnsi="Times New Roman"/>
                <w:szCs w:val="21"/>
              </w:rPr>
            </w:pPr>
          </w:p>
        </w:tc>
        <w:tc>
          <w:tcPr>
            <w:tcW w:w="6970" w:type="dxa"/>
            <w:shd w:val="clear" w:color="auto" w:fill="D9D9D9"/>
            <w:vAlign w:val="center"/>
          </w:tcPr>
          <w:p>
            <w:pPr>
              <w:jc w:val="both"/>
              <w:rPr>
                <w:szCs w:val="21"/>
                <w:lang w:eastAsia="zh-CN"/>
              </w:rPr>
            </w:pPr>
            <w:r>
              <w:rPr>
                <w:szCs w:val="21"/>
                <w:lang w:eastAsia="zh-CN"/>
              </w:rPr>
              <w:t>电气保护</w:t>
            </w:r>
          </w:p>
        </w:tc>
        <w:tc>
          <w:tcPr>
            <w:tcW w:w="2082"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jc w:val="both"/>
              <w:rPr>
                <w:szCs w:val="21"/>
                <w:lang w:eastAsia="zh-CN"/>
              </w:rPr>
            </w:pPr>
            <w:r>
              <w:rPr>
                <w:rFonts w:hint="eastAsia" w:ascii="宋体" w:hAnsi="宋体"/>
                <w:lang w:eastAsia="zh-CN"/>
              </w:rPr>
              <w:t>恒温培养箱的金属外壳应有良好的接地</w:t>
            </w:r>
          </w:p>
        </w:tc>
        <w:tc>
          <w:tcPr>
            <w:tcW w:w="2082" w:type="dxa"/>
            <w:vAlign w:val="center"/>
          </w:tcPr>
          <w:p>
            <w:pPr>
              <w:jc w:val="both"/>
              <w:rPr>
                <w:szCs w:val="21"/>
                <w:lang w:eastAsia="zh-CN"/>
              </w:rPr>
            </w:pPr>
            <w:r>
              <w:rPr>
                <w:rFonts w:hint="eastAsia"/>
                <w:szCs w:val="21"/>
                <w:lang w:eastAsia="zh-CN"/>
              </w:rPr>
              <w:t>/</w:t>
            </w:r>
            <w:r>
              <w:rPr>
                <w:rFonts w:hint="eastAsia"/>
                <w:szCs w:val="21"/>
              </w:rPr>
              <w:t>关键</w:t>
            </w:r>
          </w:p>
        </w:tc>
      </w:tr>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4" w:name="_Toc522716124"/>
      <w:bookmarkStart w:id="45" w:name="_Toc522107743"/>
      <w:r>
        <w:rPr>
          <w:rFonts w:ascii="Times New Roman" w:hAnsi="Times New Roman"/>
          <w:b/>
        </w:rPr>
        <w:t>文件要求</w:t>
      </w:r>
      <w:bookmarkEnd w:id="44"/>
      <w:bookmarkEnd w:id="45"/>
    </w:p>
    <w:p>
      <w:pPr>
        <w:pStyle w:val="36"/>
        <w:spacing w:before="0" w:line="360" w:lineRule="auto"/>
        <w:jc w:val="left"/>
        <w:rPr>
          <w:i/>
          <w:szCs w:val="21"/>
          <w:lang w:eastAsia="zh-CN"/>
        </w:rPr>
      </w:pPr>
    </w:p>
    <w:tbl>
      <w:tblPr>
        <w:tblStyle w:val="25"/>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spacing w:line="276" w:lineRule="auto"/>
              <w:outlineLvl w:val="0"/>
              <w:rPr>
                <w:rFonts w:ascii="宋体"/>
                <w:bCs/>
                <w:color w:val="000000"/>
                <w:sz w:val="21"/>
                <w:lang w:val="en-US" w:eastAsia="zh-CN"/>
              </w:rPr>
            </w:pPr>
            <w:r>
              <w:rPr>
                <w:rFonts w:hint="eastAsia" w:ascii="宋体" w:hAnsi="宋体"/>
                <w:sz w:val="21"/>
                <w:lang w:eastAsia="zh-CN"/>
              </w:rPr>
              <w:t>设备开箱验收前提供投标文件、合同及订单，卖方发运清单及相关检验报告，设备操作手册（SOP）：语言包括中文，应说明校准周期，并能每年提供至少一次校准服务，校验报告及计量证书</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jc w:val="both"/>
              <w:rPr>
                <w:szCs w:val="21"/>
                <w:lang w:eastAsia="zh-CN"/>
              </w:rPr>
            </w:pPr>
            <w:r>
              <w:rPr>
                <w:rFonts w:hint="eastAsia"/>
                <w:szCs w:val="21"/>
                <w:lang w:eastAsia="zh-CN"/>
              </w:rPr>
              <w:t>卖方发运清单及相关检验报告</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jc w:val="both"/>
              <w:rPr>
                <w:szCs w:val="21"/>
                <w:lang w:eastAsia="zh-CN"/>
              </w:rPr>
            </w:pPr>
            <w:r>
              <w:rPr>
                <w:rFonts w:hint="eastAsia" w:cs="宋体"/>
                <w:kern w:val="2"/>
                <w:szCs w:val="21"/>
                <w:lang w:eastAsia="zh-CN"/>
              </w:rPr>
              <w:t>系统功能配置清单&amp;说明，包含各组件名称、编号、型号、规格、品牌、材质等。</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jc w:val="both"/>
              <w:rPr>
                <w:szCs w:val="21"/>
                <w:lang w:eastAsia="zh-CN"/>
              </w:rPr>
            </w:pPr>
            <w:r>
              <w:rPr>
                <w:rFonts w:hint="eastAsia" w:cs="宋体"/>
                <w:szCs w:val="21"/>
              </w:rPr>
              <w:t>设备标准技术文件。</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jc w:val="both"/>
              <w:rPr>
                <w:szCs w:val="21"/>
                <w:lang w:eastAsia="zh-CN"/>
              </w:rPr>
            </w:pPr>
            <w:r>
              <w:rPr>
                <w:rFonts w:hint="eastAsia" w:cs="宋体"/>
                <w:szCs w:val="21"/>
                <w:lang w:eastAsia="zh-CN"/>
              </w:rPr>
              <w:t>图纸：实物图；各种校验、调试、确认、维修等活动所需的电子版及打印版图纸、注释参考等；控制原理图；图纸清单。</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jc w:val="both"/>
              <w:rPr>
                <w:szCs w:val="21"/>
                <w:lang w:eastAsia="zh-CN"/>
              </w:rPr>
            </w:pPr>
            <w:r>
              <w:rPr>
                <w:rFonts w:hint="eastAsia"/>
                <w:szCs w:val="21"/>
                <w:lang w:eastAsia="zh-CN"/>
              </w:rPr>
              <w:t>设备厂家文件：出厂测试合格证、相关检测报告、各种标示</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jc w:val="both"/>
              <w:rPr>
                <w:szCs w:val="21"/>
                <w:lang w:eastAsia="zh-CN"/>
              </w:rPr>
            </w:pPr>
            <w:r>
              <w:rPr>
                <w:rFonts w:hint="eastAsia"/>
                <w:szCs w:val="21"/>
                <w:lang w:eastAsia="zh-CN"/>
              </w:rPr>
              <w:t>必要的材质清单及材质证书（写明材料有效期）</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jc w:val="both"/>
              <w:rPr>
                <w:szCs w:val="21"/>
                <w:lang w:eastAsia="zh-CN"/>
              </w:rPr>
            </w:pPr>
            <w:r>
              <w:rPr>
                <w:rFonts w:hint="eastAsia"/>
                <w:szCs w:val="21"/>
                <w:lang w:eastAsia="zh-CN"/>
              </w:rPr>
              <w:t>调试文件：调试计划、调试方案、设备测试记录，检测清单，测试报告，调试总结报告、现场验收报告等。</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jc w:val="both"/>
              <w:rPr>
                <w:rFonts w:cs="宋体"/>
                <w:szCs w:val="21"/>
                <w:lang w:eastAsia="zh-CN"/>
              </w:rPr>
            </w:pPr>
            <w:r>
              <w:rPr>
                <w:rFonts w:hint="eastAsia" w:cs="宋体"/>
                <w:szCs w:val="21"/>
                <w:lang w:eastAsia="zh-CN"/>
              </w:rPr>
              <w:t>验证文件：</w:t>
            </w:r>
          </w:p>
          <w:p>
            <w:pPr>
              <w:jc w:val="both"/>
              <w:rPr>
                <w:szCs w:val="21"/>
                <w:lang w:eastAsia="zh-CN"/>
              </w:rPr>
            </w:pPr>
            <w:r>
              <w:rPr>
                <w:rFonts w:hint="eastAsia" w:cs="宋体"/>
                <w:szCs w:val="21"/>
                <w:lang w:eastAsia="zh-CN"/>
              </w:rPr>
              <w:t>提供符合GMP法规要求及用户需求的DQ\IQ\OQ\PQ验证文件。</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jc w:val="both"/>
              <w:rPr>
                <w:szCs w:val="21"/>
                <w:lang w:eastAsia="zh-CN"/>
              </w:rPr>
            </w:pPr>
            <w:r>
              <w:rPr>
                <w:rFonts w:hint="eastAsia"/>
                <w:szCs w:val="21"/>
                <w:lang w:eastAsia="zh-CN"/>
              </w:rPr>
              <w:t>使用操作说明书及维护保养说明（即运行及维护手册）</w:t>
            </w:r>
            <w:r>
              <w:rPr>
                <w:szCs w:val="21"/>
                <w:lang w:eastAsia="zh-CN"/>
              </w:rPr>
              <w:t>3</w:t>
            </w:r>
            <w:r>
              <w:rPr>
                <w:rFonts w:hint="eastAsia"/>
                <w:szCs w:val="21"/>
                <w:lang w:eastAsia="zh-CN"/>
              </w:rPr>
              <w:t>份</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jc w:val="both"/>
              <w:rPr>
                <w:szCs w:val="21"/>
                <w:lang w:eastAsia="zh-CN"/>
              </w:rPr>
            </w:pPr>
            <w:r>
              <w:rPr>
                <w:rFonts w:hint="eastAsia"/>
                <w:szCs w:val="21"/>
                <w:lang w:eastAsia="zh-CN"/>
              </w:rPr>
              <w:t>提供设备及其零部件使用寿命清单</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jc w:val="both"/>
              <w:rPr>
                <w:szCs w:val="21"/>
                <w:lang w:eastAsia="zh-CN"/>
              </w:rPr>
            </w:pPr>
            <w:r>
              <w:rPr>
                <w:rFonts w:hint="eastAsia"/>
                <w:szCs w:val="21"/>
                <w:lang w:eastAsia="zh-CN"/>
              </w:rPr>
              <w:t>文件具体要求：</w:t>
            </w:r>
          </w:p>
          <w:p>
            <w:pPr>
              <w:numPr>
                <w:ilvl w:val="1"/>
                <w:numId w:val="7"/>
              </w:numPr>
              <w:tabs>
                <w:tab w:val="left" w:pos="370"/>
                <w:tab w:val="clear" w:pos="1440"/>
              </w:tabs>
              <w:ind w:left="370" w:hanging="370"/>
              <w:jc w:val="both"/>
              <w:rPr>
                <w:szCs w:val="21"/>
                <w:lang w:eastAsia="zh-CN"/>
              </w:rPr>
            </w:pPr>
            <w:r>
              <w:rPr>
                <w:rFonts w:hint="eastAsia"/>
                <w:szCs w:val="21"/>
                <w:lang w:eastAsia="zh-CN"/>
              </w:rPr>
              <w:t>系统相关方案中，应明确本系统的配置、规格，并且通过分析阐述每一个系统环节的必要性；</w:t>
            </w:r>
          </w:p>
          <w:p>
            <w:pPr>
              <w:numPr>
                <w:ilvl w:val="1"/>
                <w:numId w:val="7"/>
              </w:numPr>
              <w:tabs>
                <w:tab w:val="left" w:pos="370"/>
                <w:tab w:val="clear" w:pos="1440"/>
              </w:tabs>
              <w:ind w:left="370" w:hanging="370"/>
              <w:jc w:val="both"/>
              <w:rPr>
                <w:szCs w:val="21"/>
                <w:lang w:eastAsia="zh-CN"/>
              </w:rPr>
            </w:pPr>
            <w:r>
              <w:rPr>
                <w:rFonts w:hint="eastAsia"/>
                <w:szCs w:val="21"/>
                <w:lang w:eastAsia="zh-CN"/>
              </w:rPr>
              <w:t>标书中明确系统所有组件的品牌、材质、型号，并且注明每一个组件的保修期。</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jc w:val="both"/>
              <w:rPr>
                <w:szCs w:val="21"/>
                <w:lang w:eastAsia="zh-CN"/>
              </w:rPr>
            </w:pPr>
            <w:r>
              <w:rPr>
                <w:rFonts w:hint="eastAsia"/>
                <w:szCs w:val="21"/>
                <w:lang w:eastAsia="zh-CN"/>
              </w:rPr>
              <w:t>上述条款规定的文件需提供电子版，并在设备开箱验收时将最终批准的电子版全套资料交工程技术部存档</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ins w:id="0" w:author="孟胜利" w:date="2021-11-17T15:04:00Z"/>
        </w:trPr>
        <w:tc>
          <w:tcPr>
            <w:tcW w:w="1285" w:type="dxa"/>
            <w:vAlign w:val="center"/>
          </w:tcPr>
          <w:p>
            <w:pPr>
              <w:pStyle w:val="32"/>
              <w:numPr>
                <w:ilvl w:val="0"/>
                <w:numId w:val="7"/>
              </w:numPr>
              <w:ind w:left="470" w:hanging="120" w:firstLineChars="0"/>
              <w:rPr>
                <w:ins w:id="1" w:author="孟胜利" w:date="2021-11-17T15:04:00Z"/>
                <w:rFonts w:ascii="Times New Roman" w:hAnsi="Times New Roman"/>
                <w:szCs w:val="21"/>
              </w:rPr>
            </w:pPr>
          </w:p>
        </w:tc>
        <w:tc>
          <w:tcPr>
            <w:tcW w:w="6970" w:type="dxa"/>
            <w:vAlign w:val="center"/>
          </w:tcPr>
          <w:p>
            <w:pPr>
              <w:jc w:val="both"/>
              <w:rPr>
                <w:ins w:id="2" w:author="孟胜利" w:date="2021-11-17T15:04:00Z"/>
                <w:szCs w:val="21"/>
                <w:lang w:val="en-US" w:eastAsia="zh-CN"/>
              </w:rPr>
            </w:pPr>
            <w:ins w:id="3" w:author="孟胜利" w:date="2021-11-17T15:04:00Z">
              <w:r>
                <w:rPr>
                  <w:rFonts w:hint="eastAsia"/>
                  <w:szCs w:val="21"/>
                  <w:lang w:val="en-US" w:eastAsia="zh-CN"/>
                </w:rPr>
                <w:t>国产设备需要原厂</w:t>
              </w:r>
            </w:ins>
            <w:ins w:id="4" w:author="孟胜利" w:date="2021-11-17T15:05:00Z">
              <w:r>
                <w:rPr>
                  <w:rFonts w:hint="eastAsia"/>
                  <w:szCs w:val="21"/>
                  <w:lang w:val="en-US" w:eastAsia="zh-CN"/>
                </w:rPr>
                <w:t>工程师提供验证，进口设备至少是中国总代理工程师完成验证</w:t>
              </w:r>
            </w:ins>
          </w:p>
        </w:tc>
        <w:tc>
          <w:tcPr>
            <w:tcW w:w="2082" w:type="dxa"/>
            <w:vAlign w:val="center"/>
          </w:tcPr>
          <w:p>
            <w:pPr>
              <w:jc w:val="both"/>
              <w:rPr>
                <w:ins w:id="5" w:author="孟胜利" w:date="2021-11-17T15:04:00Z"/>
                <w:szCs w:val="21"/>
                <w:lang w:eastAsia="zh-CN"/>
              </w:rPr>
            </w:pPr>
            <w:ins w:id="6" w:author="孟胜利" w:date="2021-11-17T15:05:00Z">
              <w:r>
                <w:rPr>
                  <w:rFonts w:hint="eastAsia"/>
                  <w:szCs w:val="21"/>
                  <w:lang w:eastAsia="zh-CN"/>
                </w:rPr>
                <w:t>关键</w:t>
              </w:r>
            </w:ins>
          </w:p>
        </w:tc>
      </w:tr>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6" w:name="_Toc522716125"/>
      <w:r>
        <w:rPr>
          <w:rFonts w:ascii="Times New Roman" w:hAnsi="Times New Roman"/>
          <w:b/>
          <w:szCs w:val="21"/>
        </w:rPr>
        <w:t>服务要求</w:t>
      </w:r>
      <w:bookmarkEnd w:id="46"/>
    </w:p>
    <w:p>
      <w:pPr>
        <w:pStyle w:val="36"/>
        <w:spacing w:before="0" w:line="360" w:lineRule="auto"/>
        <w:ind w:left="357"/>
        <w:jc w:val="left"/>
        <w:rPr>
          <w:i/>
          <w:color w:val="4472C4"/>
          <w:szCs w:val="21"/>
          <w:lang w:eastAsia="zh-CN"/>
        </w:rPr>
      </w:pPr>
    </w:p>
    <w:tbl>
      <w:tblPr>
        <w:tblStyle w:val="25"/>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shd w:val="clear" w:color="auto" w:fill="D9D9D9"/>
            <w:vAlign w:val="center"/>
          </w:tcPr>
          <w:p>
            <w:pPr>
              <w:pStyle w:val="32"/>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jc w:val="both"/>
              <w:rPr>
                <w:color w:val="0070C0"/>
                <w:szCs w:val="21"/>
                <w:lang w:eastAsia="zh-CN"/>
              </w:rPr>
            </w:pPr>
            <w:r>
              <w:rPr>
                <w:szCs w:val="21"/>
                <w:lang w:eastAsia="zh-CN"/>
              </w:rPr>
              <w:t>设备供应商应免费对设备使用方人员进行全面培训，包括对生产操作人员及设备维护、维修人员，并填写培训记录。</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jc w:val="both"/>
              <w:rPr>
                <w:color w:val="0070C0"/>
                <w:szCs w:val="21"/>
                <w:lang w:eastAsia="zh-CN"/>
              </w:rPr>
            </w:pPr>
            <w:r>
              <w:rPr>
                <w:szCs w:val="21"/>
                <w:lang w:eastAsia="zh-CN"/>
              </w:rPr>
              <w:t>生产操作人员培训包括设备结构原理、性能、操作、清洗消毒、故障排除等基本知识。合格标准为用户参加培训人员能够独立正确操作设备，会排除常见故障。</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szCs w:val="21"/>
                <w:lang w:eastAsia="zh-CN"/>
              </w:rPr>
            </w:pPr>
            <w:r>
              <w:rPr>
                <w:lang w:eastAsia="zh-CN"/>
              </w:rPr>
              <w:t>设备运输在运输途中需做好防护措施，不得有任何损伤。</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lang w:eastAsia="zh-CN"/>
              </w:rPr>
            </w:pPr>
            <w:r>
              <w:rPr>
                <w:rFonts w:hint="eastAsia" w:cs="宋体"/>
                <w:kern w:val="2"/>
                <w:szCs w:val="21"/>
                <w:lang w:eastAsia="zh-CN"/>
              </w:rPr>
              <w:t>验证包括符合GMP法规要求和用户需求的DQ、IQ、OQ、PQ。</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lang w:eastAsia="zh-CN"/>
              </w:rPr>
            </w:pPr>
            <w:r>
              <w:rPr>
                <w:rFonts w:hint="eastAsia"/>
                <w:lang w:eastAsia="zh-CN"/>
              </w:rPr>
              <w:t>各验证工作开始前验证方案需经过本公司相关部门审核，并经质量保证部批准</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lang w:eastAsia="zh-CN"/>
              </w:rPr>
            </w:pPr>
            <w:r>
              <w:rPr>
                <w:rFonts w:hint="eastAsia"/>
                <w:lang w:eastAsia="zh-CN"/>
              </w:rPr>
              <w:t>验证工作应按时保质完成，供应商需提供验证工作计划表</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lang w:eastAsia="zh-CN"/>
              </w:rPr>
            </w:pPr>
            <w:r>
              <w:rPr>
                <w:rFonts w:hint="eastAsia"/>
                <w:lang w:eastAsia="zh-CN"/>
              </w:rPr>
              <w:t>验证项目应包含法规要求的测试项目，以及本公司提出的测试项目</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lang w:eastAsia="zh-CN"/>
              </w:rPr>
            </w:pPr>
            <w:r>
              <w:rPr>
                <w:rFonts w:hint="eastAsia"/>
                <w:lang w:eastAsia="zh-CN"/>
              </w:rPr>
              <w:t>验证工作完成后，验证记录经本公司相关部门审核，并经质量保证部批准</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lang w:eastAsia="zh-CN"/>
              </w:rPr>
            </w:pPr>
            <w:r>
              <w:rPr>
                <w:rFonts w:hint="eastAsia"/>
                <w:lang w:eastAsia="zh-CN"/>
              </w:rPr>
              <w:t>验收前，验证工作已成功完成，验证最终报告已经本公司相关部门审核，并经质量保证部批准</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szCs w:val="21"/>
                <w:lang w:eastAsia="zh-CN"/>
              </w:rPr>
            </w:pPr>
            <w:r>
              <w:rPr>
                <w:rFonts w:hint="eastAsia"/>
                <w:lang w:eastAsia="zh-CN"/>
              </w:rPr>
              <w:t>设备保质期从确认验收的阶段就开始计算</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lang w:eastAsia="zh-CN"/>
              </w:rPr>
            </w:pPr>
            <w:r>
              <w:rPr>
                <w:rFonts w:hint="eastAsia"/>
                <w:lang w:eastAsia="zh-CN"/>
              </w:rPr>
              <w:t>设备质保期为</w:t>
            </w:r>
            <w:r>
              <w:rPr>
                <w:lang w:eastAsia="zh-CN"/>
              </w:rPr>
              <w:t>2</w:t>
            </w:r>
            <w:r>
              <w:rPr>
                <w:rFonts w:hint="eastAsia"/>
                <w:lang w:eastAsia="zh-CN"/>
              </w:rPr>
              <w:t>年，</w:t>
            </w:r>
            <w:r>
              <w:rPr>
                <w:lang w:eastAsia="zh-CN"/>
              </w:rPr>
              <w:t>2</w:t>
            </w:r>
            <w:r>
              <w:rPr>
                <w:rFonts w:hint="eastAsia"/>
                <w:lang w:eastAsia="zh-CN"/>
              </w:rPr>
              <w:t>年内免费保修，2年后应提供良好的售后服务</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lang w:eastAsia="zh-CN"/>
              </w:rPr>
            </w:pPr>
            <w:r>
              <w:rPr>
                <w:rFonts w:hint="eastAsia"/>
                <w:lang w:eastAsia="zh-CN"/>
              </w:rPr>
              <w:t>售后服务必须响应及时，要求设备出现须厂家维修的故障后，应在</w:t>
            </w:r>
            <w:r>
              <w:rPr>
                <w:lang w:eastAsia="zh-CN"/>
              </w:rPr>
              <w:t>4</w:t>
            </w:r>
            <w:r>
              <w:rPr>
                <w:rFonts w:hint="eastAsia"/>
                <w:lang w:eastAsia="zh-CN"/>
              </w:rPr>
              <w:t>小时内明确答复，当电话沟通无法解决时，须</w:t>
            </w:r>
            <w:r>
              <w:rPr>
                <w:lang w:eastAsia="zh-CN"/>
              </w:rPr>
              <w:t>24</w:t>
            </w:r>
            <w:r>
              <w:rPr>
                <w:rFonts w:hint="eastAsia"/>
                <w:lang w:eastAsia="zh-CN"/>
              </w:rPr>
              <w:t>小时内派人至现场解决</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lang w:eastAsia="zh-CN"/>
              </w:rPr>
            </w:pPr>
            <w:r>
              <w:rPr>
                <w:rFonts w:hint="eastAsia"/>
                <w:lang w:eastAsia="zh-CN"/>
              </w:rPr>
              <w:t>1年免费保修期后，厂家应终生提供及时的维修、维护，厂家应定期回访，解决设备运行当中可能出现的疑问，排除潜在故障，使设备保持良好工作状态</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lang w:eastAsia="zh-CN"/>
              </w:rPr>
            </w:pPr>
            <w:r>
              <w:rPr>
                <w:rFonts w:hint="eastAsia"/>
                <w:lang w:eastAsia="zh-CN"/>
              </w:rPr>
              <w:t>货物到达买方使用现场后，由买卖双方共同验收，卖方工程师免费为买方提供调试</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lang w:eastAsia="zh-CN"/>
              </w:rPr>
            </w:pPr>
            <w:r>
              <w:rPr>
                <w:rFonts w:hint="eastAsia"/>
                <w:lang w:eastAsia="zh-CN"/>
              </w:rPr>
              <w:t>供应商进厂施工需遵守安全和施工规定</w:t>
            </w:r>
          </w:p>
        </w:tc>
        <w:tc>
          <w:tcPr>
            <w:tcW w:w="208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lang w:eastAsia="zh-CN"/>
              </w:rPr>
            </w:pPr>
            <w:r>
              <w:rPr>
                <w:rFonts w:hint="eastAsia"/>
                <w:lang w:eastAsia="zh-CN"/>
              </w:rPr>
              <w:t>确认试车验收合格后，买卖双方签订验收报告</w:t>
            </w:r>
          </w:p>
        </w:tc>
        <w:tc>
          <w:tcPr>
            <w:tcW w:w="2082" w:type="dxa"/>
            <w:vAlign w:val="center"/>
          </w:tcPr>
          <w:p>
            <w:pPr>
              <w:jc w:val="both"/>
              <w:rPr>
                <w:szCs w:val="21"/>
                <w:lang w:eastAsia="zh-CN"/>
              </w:rPr>
            </w:pPr>
            <w:r>
              <w:rPr>
                <w:rFonts w:hint="eastAsia"/>
                <w:szCs w:val="21"/>
                <w:lang w:eastAsia="zh-CN"/>
              </w:rPr>
              <w:t>关键</w:t>
            </w:r>
          </w:p>
        </w:tc>
      </w:tr>
    </w:tbl>
    <w:p/>
    <w:p>
      <w:pPr>
        <w:pStyle w:val="32"/>
        <w:numPr>
          <w:ilvl w:val="0"/>
          <w:numId w:val="3"/>
        </w:numPr>
        <w:spacing w:after="158" w:afterLines="50"/>
        <w:ind w:left="426" w:hanging="426" w:hangingChars="202"/>
        <w:outlineLvl w:val="0"/>
        <w:rPr>
          <w:rFonts w:ascii="Times New Roman" w:hAnsi="Times New Roman"/>
          <w:b/>
        </w:rPr>
      </w:pPr>
      <w:bookmarkStart w:id="47" w:name="_Toc522107746"/>
      <w:bookmarkStart w:id="48" w:name="_Toc522716126"/>
      <w:r>
        <w:rPr>
          <w:rFonts w:ascii="Times New Roman" w:hAnsi="Times New Roman"/>
          <w:b/>
        </w:rPr>
        <w:t>附件</w:t>
      </w:r>
      <w:bookmarkEnd w:id="47"/>
      <w:bookmarkEnd w:id="48"/>
    </w:p>
    <w:bookmarkEnd w:id="31"/>
    <w:bookmarkEnd w:id="32"/>
    <w:bookmarkEnd w:id="33"/>
    <w:bookmarkEnd w:id="34"/>
    <w:bookmarkEnd w:id="35"/>
    <w:bookmarkEnd w:id="36"/>
    <w:bookmarkEnd w:id="37"/>
    <w:bookmarkEnd w:id="38"/>
    <w:bookmarkEnd w:id="39"/>
    <w:bookmarkEnd w:id="40"/>
    <w:bookmarkEnd w:id="41"/>
    <w:bookmarkEnd w:id="42"/>
    <w:p>
      <w:pPr>
        <w:pStyle w:val="36"/>
        <w:spacing w:before="0" w:line="360" w:lineRule="auto"/>
        <w:ind w:left="357"/>
        <w:jc w:val="left"/>
        <w:rPr>
          <w:szCs w:val="21"/>
          <w:lang w:eastAsia="zh-CN"/>
        </w:rPr>
      </w:pPr>
      <w:r>
        <w:rPr>
          <w:rFonts w:hint="eastAsia"/>
          <w:szCs w:val="21"/>
          <w:lang w:eastAsia="zh-CN"/>
        </w:rPr>
        <w:t>不适用</w:t>
      </w:r>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51467757">
    <w:nsid w:val="686546ED"/>
    <w:multiLevelType w:val="multilevel"/>
    <w:tmpl w:val="686546ED"/>
    <w:lvl w:ilvl="0" w:tentative="1">
      <w:start w:val="1"/>
      <w:numFmt w:val="decimal"/>
      <w:pStyle w:val="34"/>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382943692">
    <w:nsid w:val="16D341CC"/>
    <w:multiLevelType w:val="multilevel"/>
    <w:tmpl w:val="16D341CC"/>
    <w:lvl w:ilvl="0" w:tentative="1">
      <w:start w:val="1"/>
      <w:numFmt w:val="decimal"/>
      <w:lvlText w:val="URS %1"/>
      <w:lvlJc w:val="left"/>
      <w:pPr>
        <w:ind w:left="1554" w:hanging="420"/>
      </w:pPr>
      <w:rPr>
        <w:rFonts w:hint="eastAsia"/>
      </w:rPr>
    </w:lvl>
    <w:lvl w:ilvl="1" w:tentative="1">
      <w:start w:val="1"/>
      <w:numFmt w:val="bullet"/>
      <w:lvlText w:val=""/>
      <w:lvlJc w:val="left"/>
      <w:pPr>
        <w:tabs>
          <w:tab w:val="left" w:pos="1440"/>
        </w:tabs>
        <w:ind w:left="1440" w:hanging="420"/>
      </w:pPr>
      <w:rPr>
        <w:rFonts w:hint="default" w:ascii="Wingdings" w:hAnsi="Wingdings"/>
      </w:r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forms" w:enforcement="0"/>
  <w:defaultTabStop w:val="720"/>
  <w:drawingGridHorizontalSpacing w:val="120"/>
  <w:drawingGridVerticalSpacing w:val="158"/>
  <w:displayHorizontalDrawingGridEvery w:val="1"/>
  <w:displayVerticalDrawingGridEvery w:val="1"/>
  <w:noPunctuationKerning w:val="1"/>
  <w:characterSpacingControl w:val="doNotCompress"/>
  <w:compat>
    <w:spaceForUL/>
    <w:doNotLeaveBackslashAlone/>
    <w:ulTrailSpace/>
    <w:doNotExpandShiftReturn/>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2C6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462"/>
    <w:rsid w:val="00073B81"/>
    <w:rsid w:val="0007673E"/>
    <w:rsid w:val="00077AE1"/>
    <w:rsid w:val="000818AC"/>
    <w:rsid w:val="00082C13"/>
    <w:rsid w:val="00083D58"/>
    <w:rsid w:val="000844A8"/>
    <w:rsid w:val="00084F90"/>
    <w:rsid w:val="00086CA0"/>
    <w:rsid w:val="00087002"/>
    <w:rsid w:val="00092C03"/>
    <w:rsid w:val="00094D22"/>
    <w:rsid w:val="000961C0"/>
    <w:rsid w:val="00096510"/>
    <w:rsid w:val="00097A7D"/>
    <w:rsid w:val="00097CA2"/>
    <w:rsid w:val="000A1D9E"/>
    <w:rsid w:val="000A2664"/>
    <w:rsid w:val="000A2C3C"/>
    <w:rsid w:val="000A41DA"/>
    <w:rsid w:val="000A55CC"/>
    <w:rsid w:val="000A5CEE"/>
    <w:rsid w:val="000A6423"/>
    <w:rsid w:val="000A6661"/>
    <w:rsid w:val="000A72AF"/>
    <w:rsid w:val="000B02ED"/>
    <w:rsid w:val="000B02FD"/>
    <w:rsid w:val="000B068C"/>
    <w:rsid w:val="000B417D"/>
    <w:rsid w:val="000B45E0"/>
    <w:rsid w:val="000B4EC4"/>
    <w:rsid w:val="000B5888"/>
    <w:rsid w:val="000B6B8B"/>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477"/>
    <w:rsid w:val="000E17B5"/>
    <w:rsid w:val="000E41B5"/>
    <w:rsid w:val="000E4809"/>
    <w:rsid w:val="000E51FF"/>
    <w:rsid w:val="000E5684"/>
    <w:rsid w:val="000E5B57"/>
    <w:rsid w:val="000F0D08"/>
    <w:rsid w:val="000F2CD3"/>
    <w:rsid w:val="000F36B9"/>
    <w:rsid w:val="000F3A00"/>
    <w:rsid w:val="000F4E03"/>
    <w:rsid w:val="000F606A"/>
    <w:rsid w:val="000F706D"/>
    <w:rsid w:val="00100F65"/>
    <w:rsid w:val="0010110F"/>
    <w:rsid w:val="001013EE"/>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250"/>
    <w:rsid w:val="00125CC1"/>
    <w:rsid w:val="001273B0"/>
    <w:rsid w:val="00127CB8"/>
    <w:rsid w:val="001313C3"/>
    <w:rsid w:val="00132A2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4B1"/>
    <w:rsid w:val="0016077F"/>
    <w:rsid w:val="00161486"/>
    <w:rsid w:val="0016194A"/>
    <w:rsid w:val="00161F7F"/>
    <w:rsid w:val="00162A78"/>
    <w:rsid w:val="00163A08"/>
    <w:rsid w:val="00164CDC"/>
    <w:rsid w:val="00164E0D"/>
    <w:rsid w:val="00166311"/>
    <w:rsid w:val="00166478"/>
    <w:rsid w:val="001671AA"/>
    <w:rsid w:val="00167B0E"/>
    <w:rsid w:val="00171A51"/>
    <w:rsid w:val="001746E7"/>
    <w:rsid w:val="001757AB"/>
    <w:rsid w:val="001769A8"/>
    <w:rsid w:val="001814FA"/>
    <w:rsid w:val="001815A9"/>
    <w:rsid w:val="00181B9C"/>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162A"/>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509"/>
    <w:rsid w:val="00213AA9"/>
    <w:rsid w:val="002168FE"/>
    <w:rsid w:val="00217048"/>
    <w:rsid w:val="002178C5"/>
    <w:rsid w:val="00220757"/>
    <w:rsid w:val="00222993"/>
    <w:rsid w:val="00222D5A"/>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007E"/>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5E9A"/>
    <w:rsid w:val="0029741F"/>
    <w:rsid w:val="00297DDC"/>
    <w:rsid w:val="002A18C8"/>
    <w:rsid w:val="002A42F8"/>
    <w:rsid w:val="002A547B"/>
    <w:rsid w:val="002A588E"/>
    <w:rsid w:val="002A7980"/>
    <w:rsid w:val="002B0A7C"/>
    <w:rsid w:val="002B14F3"/>
    <w:rsid w:val="002B2729"/>
    <w:rsid w:val="002B480A"/>
    <w:rsid w:val="002B67A2"/>
    <w:rsid w:val="002B6854"/>
    <w:rsid w:val="002C1817"/>
    <w:rsid w:val="002C1DAB"/>
    <w:rsid w:val="002C48EA"/>
    <w:rsid w:val="002C4FCF"/>
    <w:rsid w:val="002C527C"/>
    <w:rsid w:val="002D0253"/>
    <w:rsid w:val="002D03CD"/>
    <w:rsid w:val="002D2477"/>
    <w:rsid w:val="002D2AAB"/>
    <w:rsid w:val="002D691F"/>
    <w:rsid w:val="002D6A50"/>
    <w:rsid w:val="002D6D1C"/>
    <w:rsid w:val="002E1D21"/>
    <w:rsid w:val="002E2259"/>
    <w:rsid w:val="002E3B36"/>
    <w:rsid w:val="002E59BF"/>
    <w:rsid w:val="002E63F6"/>
    <w:rsid w:val="002E69A1"/>
    <w:rsid w:val="002F1C5E"/>
    <w:rsid w:val="002F1D63"/>
    <w:rsid w:val="002F340E"/>
    <w:rsid w:val="002F4392"/>
    <w:rsid w:val="002F4641"/>
    <w:rsid w:val="002F4B22"/>
    <w:rsid w:val="002F5180"/>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1986"/>
    <w:rsid w:val="00333C91"/>
    <w:rsid w:val="0033695C"/>
    <w:rsid w:val="00341B2F"/>
    <w:rsid w:val="00342915"/>
    <w:rsid w:val="00344B04"/>
    <w:rsid w:val="00345847"/>
    <w:rsid w:val="003467E6"/>
    <w:rsid w:val="00347576"/>
    <w:rsid w:val="00347772"/>
    <w:rsid w:val="00347A51"/>
    <w:rsid w:val="00347B19"/>
    <w:rsid w:val="003531FA"/>
    <w:rsid w:val="0035416F"/>
    <w:rsid w:val="003549FE"/>
    <w:rsid w:val="00355AAC"/>
    <w:rsid w:val="00355D7D"/>
    <w:rsid w:val="003647CA"/>
    <w:rsid w:val="003649FF"/>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5E26"/>
    <w:rsid w:val="003B6E29"/>
    <w:rsid w:val="003B73AB"/>
    <w:rsid w:val="003C02C6"/>
    <w:rsid w:val="003C03D7"/>
    <w:rsid w:val="003C0712"/>
    <w:rsid w:val="003C558E"/>
    <w:rsid w:val="003C6ECF"/>
    <w:rsid w:val="003C73BC"/>
    <w:rsid w:val="003D2243"/>
    <w:rsid w:val="003D3733"/>
    <w:rsid w:val="003D3C09"/>
    <w:rsid w:val="003D464A"/>
    <w:rsid w:val="003D4EFF"/>
    <w:rsid w:val="003D5F4A"/>
    <w:rsid w:val="003D662C"/>
    <w:rsid w:val="003D75A6"/>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3821"/>
    <w:rsid w:val="00424D83"/>
    <w:rsid w:val="00424E29"/>
    <w:rsid w:val="00427D22"/>
    <w:rsid w:val="00427E2D"/>
    <w:rsid w:val="00432568"/>
    <w:rsid w:val="00436C7C"/>
    <w:rsid w:val="00437440"/>
    <w:rsid w:val="00440378"/>
    <w:rsid w:val="00440DC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77ACF"/>
    <w:rsid w:val="00480286"/>
    <w:rsid w:val="00480C3B"/>
    <w:rsid w:val="00480FE3"/>
    <w:rsid w:val="00481C94"/>
    <w:rsid w:val="00484A8D"/>
    <w:rsid w:val="00485F58"/>
    <w:rsid w:val="00486A4E"/>
    <w:rsid w:val="00486B09"/>
    <w:rsid w:val="0049139F"/>
    <w:rsid w:val="00494F07"/>
    <w:rsid w:val="00496116"/>
    <w:rsid w:val="004965A0"/>
    <w:rsid w:val="00497335"/>
    <w:rsid w:val="00497D19"/>
    <w:rsid w:val="004A05A7"/>
    <w:rsid w:val="004A3F98"/>
    <w:rsid w:val="004A5532"/>
    <w:rsid w:val="004A5958"/>
    <w:rsid w:val="004A76DF"/>
    <w:rsid w:val="004B0A75"/>
    <w:rsid w:val="004B2190"/>
    <w:rsid w:val="004B2EB9"/>
    <w:rsid w:val="004B605D"/>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121A"/>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46298"/>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57E1"/>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58B9"/>
    <w:rsid w:val="005964B1"/>
    <w:rsid w:val="005965FD"/>
    <w:rsid w:val="005973CF"/>
    <w:rsid w:val="00597FCC"/>
    <w:rsid w:val="005A132A"/>
    <w:rsid w:val="005A337C"/>
    <w:rsid w:val="005A34B0"/>
    <w:rsid w:val="005A3ECF"/>
    <w:rsid w:val="005A6821"/>
    <w:rsid w:val="005B1AEA"/>
    <w:rsid w:val="005B2393"/>
    <w:rsid w:val="005B3357"/>
    <w:rsid w:val="005B750A"/>
    <w:rsid w:val="005C0438"/>
    <w:rsid w:val="005C2B89"/>
    <w:rsid w:val="005C2FA7"/>
    <w:rsid w:val="005C386F"/>
    <w:rsid w:val="005C42AC"/>
    <w:rsid w:val="005C4D05"/>
    <w:rsid w:val="005C506B"/>
    <w:rsid w:val="005C71BF"/>
    <w:rsid w:val="005C723D"/>
    <w:rsid w:val="005C7601"/>
    <w:rsid w:val="005D1094"/>
    <w:rsid w:val="005D3394"/>
    <w:rsid w:val="005D3989"/>
    <w:rsid w:val="005D42FF"/>
    <w:rsid w:val="005D5AE5"/>
    <w:rsid w:val="005E2725"/>
    <w:rsid w:val="005E65FA"/>
    <w:rsid w:val="005F19CE"/>
    <w:rsid w:val="005F28F4"/>
    <w:rsid w:val="005F43BB"/>
    <w:rsid w:val="005F503E"/>
    <w:rsid w:val="005F621E"/>
    <w:rsid w:val="005F6CB3"/>
    <w:rsid w:val="005F7612"/>
    <w:rsid w:val="005F7663"/>
    <w:rsid w:val="005F7D63"/>
    <w:rsid w:val="006047DA"/>
    <w:rsid w:val="00607170"/>
    <w:rsid w:val="00607408"/>
    <w:rsid w:val="0061068D"/>
    <w:rsid w:val="00610AEE"/>
    <w:rsid w:val="00614FB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05D7"/>
    <w:rsid w:val="00641320"/>
    <w:rsid w:val="00641E74"/>
    <w:rsid w:val="006434E3"/>
    <w:rsid w:val="0064366A"/>
    <w:rsid w:val="00646987"/>
    <w:rsid w:val="006506CF"/>
    <w:rsid w:val="00650A76"/>
    <w:rsid w:val="00650CD0"/>
    <w:rsid w:val="00650DA4"/>
    <w:rsid w:val="00651DA5"/>
    <w:rsid w:val="006520F8"/>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528C"/>
    <w:rsid w:val="006A7425"/>
    <w:rsid w:val="006B058A"/>
    <w:rsid w:val="006B09D2"/>
    <w:rsid w:val="006B1299"/>
    <w:rsid w:val="006B26D9"/>
    <w:rsid w:val="006B310C"/>
    <w:rsid w:val="006B664C"/>
    <w:rsid w:val="006C1125"/>
    <w:rsid w:val="006C125C"/>
    <w:rsid w:val="006C1C83"/>
    <w:rsid w:val="006C3E78"/>
    <w:rsid w:val="006C4CF3"/>
    <w:rsid w:val="006C54E6"/>
    <w:rsid w:val="006C5762"/>
    <w:rsid w:val="006C690D"/>
    <w:rsid w:val="006D149F"/>
    <w:rsid w:val="006D2E2B"/>
    <w:rsid w:val="006D3396"/>
    <w:rsid w:val="006D5AFF"/>
    <w:rsid w:val="006E050C"/>
    <w:rsid w:val="006E152B"/>
    <w:rsid w:val="006E1E36"/>
    <w:rsid w:val="006E36D1"/>
    <w:rsid w:val="006E4002"/>
    <w:rsid w:val="006E4DB6"/>
    <w:rsid w:val="006E622E"/>
    <w:rsid w:val="006E7938"/>
    <w:rsid w:val="006E79FB"/>
    <w:rsid w:val="006F229A"/>
    <w:rsid w:val="006F2F8E"/>
    <w:rsid w:val="006F3BB9"/>
    <w:rsid w:val="006F4AA6"/>
    <w:rsid w:val="007007FA"/>
    <w:rsid w:val="007013EF"/>
    <w:rsid w:val="007036CA"/>
    <w:rsid w:val="00703972"/>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4673"/>
    <w:rsid w:val="00726CB6"/>
    <w:rsid w:val="00727255"/>
    <w:rsid w:val="0072779B"/>
    <w:rsid w:val="00727CCF"/>
    <w:rsid w:val="007330CD"/>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3D19"/>
    <w:rsid w:val="00765D6E"/>
    <w:rsid w:val="00765D7E"/>
    <w:rsid w:val="007674B6"/>
    <w:rsid w:val="0077038B"/>
    <w:rsid w:val="00770E90"/>
    <w:rsid w:val="00772926"/>
    <w:rsid w:val="00772C42"/>
    <w:rsid w:val="0077302F"/>
    <w:rsid w:val="00773103"/>
    <w:rsid w:val="00773661"/>
    <w:rsid w:val="00774A61"/>
    <w:rsid w:val="00774E08"/>
    <w:rsid w:val="00774E72"/>
    <w:rsid w:val="0077746F"/>
    <w:rsid w:val="007775FE"/>
    <w:rsid w:val="00780A5F"/>
    <w:rsid w:val="00781592"/>
    <w:rsid w:val="00784913"/>
    <w:rsid w:val="00785B90"/>
    <w:rsid w:val="0078639C"/>
    <w:rsid w:val="007913D3"/>
    <w:rsid w:val="0079790C"/>
    <w:rsid w:val="007A102A"/>
    <w:rsid w:val="007A1498"/>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274F"/>
    <w:rsid w:val="007E3532"/>
    <w:rsid w:val="007E4208"/>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9E1"/>
    <w:rsid w:val="00845A53"/>
    <w:rsid w:val="00847E8C"/>
    <w:rsid w:val="008505E1"/>
    <w:rsid w:val="00850B19"/>
    <w:rsid w:val="00852488"/>
    <w:rsid w:val="0085405E"/>
    <w:rsid w:val="008571DD"/>
    <w:rsid w:val="0085772E"/>
    <w:rsid w:val="00860344"/>
    <w:rsid w:val="00860E2C"/>
    <w:rsid w:val="00863333"/>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1C76"/>
    <w:rsid w:val="008A4E05"/>
    <w:rsid w:val="008A56DB"/>
    <w:rsid w:val="008A6CFC"/>
    <w:rsid w:val="008B2125"/>
    <w:rsid w:val="008B25D4"/>
    <w:rsid w:val="008B38E5"/>
    <w:rsid w:val="008B58C4"/>
    <w:rsid w:val="008B6CD2"/>
    <w:rsid w:val="008B72DD"/>
    <w:rsid w:val="008C050B"/>
    <w:rsid w:val="008C1132"/>
    <w:rsid w:val="008C302A"/>
    <w:rsid w:val="008C3D9D"/>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46521"/>
    <w:rsid w:val="00950239"/>
    <w:rsid w:val="00950332"/>
    <w:rsid w:val="00955899"/>
    <w:rsid w:val="00955A03"/>
    <w:rsid w:val="0096203D"/>
    <w:rsid w:val="0096224A"/>
    <w:rsid w:val="00962FE4"/>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25F7"/>
    <w:rsid w:val="009C339C"/>
    <w:rsid w:val="009C33B8"/>
    <w:rsid w:val="009D07A0"/>
    <w:rsid w:val="009D107D"/>
    <w:rsid w:val="009D1871"/>
    <w:rsid w:val="009D2985"/>
    <w:rsid w:val="009D3033"/>
    <w:rsid w:val="009D5770"/>
    <w:rsid w:val="009D5A24"/>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510A"/>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649"/>
    <w:rsid w:val="00AC6B6D"/>
    <w:rsid w:val="00AD3559"/>
    <w:rsid w:val="00AD3B05"/>
    <w:rsid w:val="00AD3C8E"/>
    <w:rsid w:val="00AD470D"/>
    <w:rsid w:val="00AD5193"/>
    <w:rsid w:val="00AD7390"/>
    <w:rsid w:val="00AD7E6F"/>
    <w:rsid w:val="00AE191E"/>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69BD"/>
    <w:rsid w:val="00B07418"/>
    <w:rsid w:val="00B11547"/>
    <w:rsid w:val="00B11EF0"/>
    <w:rsid w:val="00B1226C"/>
    <w:rsid w:val="00B14B56"/>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15BE"/>
    <w:rsid w:val="00B4308D"/>
    <w:rsid w:val="00B440DA"/>
    <w:rsid w:val="00B4415A"/>
    <w:rsid w:val="00B503CD"/>
    <w:rsid w:val="00B548AB"/>
    <w:rsid w:val="00B54BBE"/>
    <w:rsid w:val="00B54C46"/>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A7E8C"/>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38E"/>
    <w:rsid w:val="00BE24AD"/>
    <w:rsid w:val="00BE2787"/>
    <w:rsid w:val="00BE51BB"/>
    <w:rsid w:val="00BE5E07"/>
    <w:rsid w:val="00BE5E23"/>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5EB1"/>
    <w:rsid w:val="00C16542"/>
    <w:rsid w:val="00C22382"/>
    <w:rsid w:val="00C2355B"/>
    <w:rsid w:val="00C24886"/>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334E"/>
    <w:rsid w:val="00C66D15"/>
    <w:rsid w:val="00C671D0"/>
    <w:rsid w:val="00C70449"/>
    <w:rsid w:val="00C7071B"/>
    <w:rsid w:val="00C73904"/>
    <w:rsid w:val="00C73BAE"/>
    <w:rsid w:val="00C73F7B"/>
    <w:rsid w:val="00C74055"/>
    <w:rsid w:val="00C7421D"/>
    <w:rsid w:val="00C76481"/>
    <w:rsid w:val="00C76812"/>
    <w:rsid w:val="00C8385B"/>
    <w:rsid w:val="00C83D88"/>
    <w:rsid w:val="00C84961"/>
    <w:rsid w:val="00C84B06"/>
    <w:rsid w:val="00C87100"/>
    <w:rsid w:val="00C87CAC"/>
    <w:rsid w:val="00C913A1"/>
    <w:rsid w:val="00C950D6"/>
    <w:rsid w:val="00C97646"/>
    <w:rsid w:val="00C97672"/>
    <w:rsid w:val="00CA24F3"/>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1FB5"/>
    <w:rsid w:val="00CE419E"/>
    <w:rsid w:val="00CE5011"/>
    <w:rsid w:val="00CE574A"/>
    <w:rsid w:val="00CE5DC5"/>
    <w:rsid w:val="00CE629E"/>
    <w:rsid w:val="00CE66CE"/>
    <w:rsid w:val="00CE77AA"/>
    <w:rsid w:val="00CE7B59"/>
    <w:rsid w:val="00CF1815"/>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098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5A58"/>
    <w:rsid w:val="00E075AA"/>
    <w:rsid w:val="00E078BD"/>
    <w:rsid w:val="00E078F8"/>
    <w:rsid w:val="00E1142B"/>
    <w:rsid w:val="00E11F10"/>
    <w:rsid w:val="00E1343E"/>
    <w:rsid w:val="00E157E4"/>
    <w:rsid w:val="00E15950"/>
    <w:rsid w:val="00E16522"/>
    <w:rsid w:val="00E1750C"/>
    <w:rsid w:val="00E178A6"/>
    <w:rsid w:val="00E20545"/>
    <w:rsid w:val="00E223C6"/>
    <w:rsid w:val="00E2443D"/>
    <w:rsid w:val="00E24789"/>
    <w:rsid w:val="00E26615"/>
    <w:rsid w:val="00E26F37"/>
    <w:rsid w:val="00E328FC"/>
    <w:rsid w:val="00E33928"/>
    <w:rsid w:val="00E33C90"/>
    <w:rsid w:val="00E34D15"/>
    <w:rsid w:val="00E35E86"/>
    <w:rsid w:val="00E36B45"/>
    <w:rsid w:val="00E374DC"/>
    <w:rsid w:val="00E37BF1"/>
    <w:rsid w:val="00E428B3"/>
    <w:rsid w:val="00E449F8"/>
    <w:rsid w:val="00E44D19"/>
    <w:rsid w:val="00E46DD4"/>
    <w:rsid w:val="00E51372"/>
    <w:rsid w:val="00E51CAF"/>
    <w:rsid w:val="00E51E95"/>
    <w:rsid w:val="00E51F9D"/>
    <w:rsid w:val="00E5202F"/>
    <w:rsid w:val="00E5211A"/>
    <w:rsid w:val="00E53A9F"/>
    <w:rsid w:val="00E549AF"/>
    <w:rsid w:val="00E60540"/>
    <w:rsid w:val="00E61C74"/>
    <w:rsid w:val="00E637E3"/>
    <w:rsid w:val="00E63D8F"/>
    <w:rsid w:val="00E706B6"/>
    <w:rsid w:val="00E734CD"/>
    <w:rsid w:val="00E76FF1"/>
    <w:rsid w:val="00E774FE"/>
    <w:rsid w:val="00E809A0"/>
    <w:rsid w:val="00E80AF7"/>
    <w:rsid w:val="00E84407"/>
    <w:rsid w:val="00E85E54"/>
    <w:rsid w:val="00E86146"/>
    <w:rsid w:val="00E863D7"/>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38CC"/>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48B9"/>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245D"/>
    <w:rsid w:val="00F13B2E"/>
    <w:rsid w:val="00F15FA2"/>
    <w:rsid w:val="00F176A0"/>
    <w:rsid w:val="00F20174"/>
    <w:rsid w:val="00F22098"/>
    <w:rsid w:val="00F223BC"/>
    <w:rsid w:val="00F23780"/>
    <w:rsid w:val="00F26185"/>
    <w:rsid w:val="00F30B66"/>
    <w:rsid w:val="00F3178C"/>
    <w:rsid w:val="00F338FC"/>
    <w:rsid w:val="00F33DE5"/>
    <w:rsid w:val="00F34B8F"/>
    <w:rsid w:val="00F36D7F"/>
    <w:rsid w:val="00F37186"/>
    <w:rsid w:val="00F42FCF"/>
    <w:rsid w:val="00F44A83"/>
    <w:rsid w:val="00F46512"/>
    <w:rsid w:val="00F47B3E"/>
    <w:rsid w:val="00F51743"/>
    <w:rsid w:val="00F529D4"/>
    <w:rsid w:val="00F54F27"/>
    <w:rsid w:val="00F55FC8"/>
    <w:rsid w:val="00F604E3"/>
    <w:rsid w:val="00F610E6"/>
    <w:rsid w:val="00F61FCC"/>
    <w:rsid w:val="00F62CA2"/>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419B"/>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3F7C2C18"/>
    <w:rsid w:val="59B22059"/>
    <w:rsid w:val="61674A49"/>
    <w:rsid w:val="73FE416D"/>
    <w:rsid w:val="744D222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unhideWhenUsed/>
    <w:uiPriority w:val="1"/>
  </w:style>
  <w:style w:type="table" w:default="1" w:styleId="25">
    <w:name w:val="Normal Table"/>
    <w:unhideWhenUsed/>
    <w:uiPriority w:val="99"/>
    <w:tblPr>
      <w:tblStyle w:val="25"/>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40"/>
    <w:semiHidden/>
    <w:uiPriority w:val="0"/>
    <w:rPr>
      <w:sz w:val="24"/>
    </w:rPr>
  </w:style>
  <w:style w:type="paragraph" w:styleId="8">
    <w:name w:val="Body Text 3"/>
    <w:basedOn w:val="1"/>
    <w:link w:val="51"/>
    <w:qFormat/>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Date"/>
    <w:basedOn w:val="1"/>
    <w:next w:val="1"/>
    <w:link w:val="50"/>
    <w:qFormat/>
    <w:uiPriority w:val="99"/>
    <w:pPr>
      <w:widowControl w:val="0"/>
      <w:adjustRightInd/>
      <w:ind w:left="100" w:leftChars="2500"/>
      <w:jc w:val="both"/>
      <w:textAlignment w:val="auto"/>
    </w:pPr>
    <w:rPr>
      <w:kern w:val="2"/>
      <w:szCs w:val="24"/>
      <w:lang w:val="zh-CN" w:eastAsia="zh-CN"/>
    </w:rPr>
  </w:style>
  <w:style w:type="paragraph" w:styleId="13">
    <w:name w:val="Body Text Indent 2"/>
    <w:basedOn w:val="1"/>
    <w:uiPriority w:val="0"/>
    <w:pPr>
      <w:spacing w:after="120" w:line="480" w:lineRule="auto"/>
      <w:ind w:left="420" w:leftChars="200"/>
    </w:pPr>
  </w:style>
  <w:style w:type="paragraph" w:styleId="14">
    <w:name w:val="Balloon Text"/>
    <w:basedOn w:val="1"/>
    <w:semiHidden/>
    <w:uiPriority w:val="0"/>
    <w:rPr>
      <w:sz w:val="18"/>
      <w:szCs w:val="18"/>
    </w:rPr>
  </w:style>
  <w:style w:type="paragraph" w:styleId="15">
    <w:name w:val="footer"/>
    <w:basedOn w:val="1"/>
    <w:link w:val="41"/>
    <w:uiPriority w:val="99"/>
    <w:pPr>
      <w:tabs>
        <w:tab w:val="center" w:pos="4320"/>
        <w:tab w:val="right" w:pos="8640"/>
      </w:tabs>
    </w:pPr>
    <w:rPr>
      <w:sz w:val="24"/>
    </w:rPr>
  </w:style>
  <w:style w:type="paragraph" w:styleId="16">
    <w:name w:val="header"/>
    <w:basedOn w:val="1"/>
    <w:link w:val="39"/>
    <w:uiPriority w:val="0"/>
    <w:pPr>
      <w:tabs>
        <w:tab w:val="center" w:pos="4320"/>
        <w:tab w:val="right" w:pos="8640"/>
      </w:tabs>
    </w:pPr>
    <w:rPr>
      <w:sz w:val="24"/>
    </w:rPr>
  </w:style>
  <w:style w:type="paragraph" w:styleId="17">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8">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9">
    <w:name w:val="Normal (Web)"/>
    <w:basedOn w:val="1"/>
    <w:qFormat/>
    <w:uiPriority w:val="0"/>
    <w:pPr>
      <w:adjustRightInd/>
      <w:spacing w:before="100" w:beforeAutospacing="1" w:after="100" w:afterAutospacing="1"/>
      <w:textAlignment w:val="auto"/>
    </w:pPr>
    <w:rPr>
      <w:rFonts w:ascii="宋体" w:hAnsi="宋体"/>
      <w:sz w:val="24"/>
      <w:lang w:val="en-US" w:eastAsia="zh-CN"/>
    </w:rPr>
  </w:style>
  <w:style w:type="paragraph" w:styleId="20">
    <w:name w:val="Title"/>
    <w:basedOn w:val="1"/>
    <w:next w:val="1"/>
    <w:link w:val="48"/>
    <w:qFormat/>
    <w:uiPriority w:val="0"/>
    <w:pPr>
      <w:spacing w:before="240" w:after="60"/>
      <w:jc w:val="center"/>
      <w:outlineLvl w:val="0"/>
    </w:pPr>
    <w:rPr>
      <w:rFonts w:ascii="Calibri Light" w:hAnsi="Calibri Light"/>
      <w:b/>
      <w:bCs/>
      <w:sz w:val="32"/>
      <w:szCs w:val="32"/>
    </w:rPr>
  </w:style>
  <w:style w:type="character" w:styleId="22">
    <w:name w:val="page number"/>
    <w:basedOn w:val="21"/>
    <w:uiPriority w:val="0"/>
    <w:rPr/>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table" w:styleId="26">
    <w:name w:val="Table Grid"/>
    <w:basedOn w:val="25"/>
    <w:qFormat/>
    <w:uiPriority w:val="59"/>
    <w:pPr>
      <w:overflowPunct w:val="0"/>
      <w:autoSpaceDE w:val="0"/>
      <w:autoSpaceDN w:val="0"/>
      <w:adjustRightInd w:val="0"/>
      <w:textAlignment w:val="baseline"/>
    </w:pPr>
    <w:tblPr>
      <w:tblStyle w:val="2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7">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8">
    <w:name w:val="Default Text"/>
    <w:basedOn w:val="1"/>
    <w:uiPriority w:val="0"/>
    <w:pPr>
      <w:textAlignment w:val="auto"/>
    </w:pPr>
    <w:rPr>
      <w:rFonts w:ascii="Arial" w:hAnsi="Arial"/>
      <w:szCs w:val="24"/>
      <w:lang w:val="en-US"/>
    </w:rPr>
  </w:style>
  <w:style w:type="paragraph" w:customStyle="1" w:styleId="29">
    <w:name w:val="Style"/>
    <w:basedOn w:val="1"/>
    <w:uiPriority w:val="0"/>
    <w:pPr>
      <w:textAlignment w:val="auto"/>
    </w:pPr>
    <w:rPr>
      <w:rFonts w:ascii="Arial" w:hAnsi="Arial"/>
      <w:szCs w:val="24"/>
      <w:lang w:val="en-US"/>
    </w:rPr>
  </w:style>
  <w:style w:type="paragraph" w:customStyle="1" w:styleId="30">
    <w:name w:val="正文1"/>
    <w:basedOn w:val="1"/>
    <w:uiPriority w:val="0"/>
    <w:pPr>
      <w:textAlignment w:val="auto"/>
    </w:pPr>
    <w:rPr>
      <w:rFonts w:ascii="Arial" w:hAnsi="Arial"/>
      <w:sz w:val="20"/>
      <w:lang w:val="en-US"/>
    </w:rPr>
  </w:style>
  <w:style w:type="paragraph" w:customStyle="1" w:styleId="31">
    <w:name w:val="修订1"/>
    <w:hidden/>
    <w:semiHidden/>
    <w:uiPriority w:val="99"/>
    <w:rPr>
      <w:rFonts w:ascii="Times New Roman" w:hAnsi="Times New Roman" w:eastAsia="宋体" w:cs="Times New Roman"/>
      <w:sz w:val="24"/>
      <w:lang w:eastAsia="en-US" w:bidi="ar-SA"/>
    </w:rPr>
  </w:style>
  <w:style w:type="paragraph" w:customStyle="1" w:styleId="32">
    <w:name w:val="列出段落1"/>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3">
    <w:name w:val="TOC 标题1"/>
    <w:basedOn w:val="2"/>
    <w:next w:val="1"/>
    <w:qFormat/>
    <w:uiPriority w:val="39"/>
    <w:pPr>
      <w:numPr>
        <w:ilvl w:val="0"/>
        <w:numId w:val="0"/>
      </w:numPr>
      <w:outlineLvl w:val="9"/>
    </w:pPr>
  </w:style>
  <w:style w:type="paragraph" w:customStyle="1" w:styleId="34">
    <w:name w:val="numbering blue"/>
    <w:basedOn w:val="1"/>
    <w:link w:val="44"/>
    <w:qFormat/>
    <w:uiPriority w:val="0"/>
    <w:pPr>
      <w:numPr>
        <w:ilvl w:val="0"/>
        <w:numId w:val="2"/>
      </w:numPr>
      <w:adjustRightInd/>
      <w:spacing w:after="120"/>
      <w:ind w:left="357" w:hanging="357"/>
      <w:contextualSpacing/>
      <w:textAlignment w:val="auto"/>
    </w:pPr>
    <w:rPr>
      <w:rFonts w:ascii="Arial" w:hAnsi="Arial" w:eastAsia="PMingLiU"/>
      <w:color w:val="0070C0"/>
      <w:sz w:val="20"/>
      <w:lang w:val="zh-CN" w:eastAsia="zh-TW"/>
    </w:rPr>
  </w:style>
  <w:style w:type="paragraph" w:customStyle="1" w:styleId="35">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6">
    <w:name w:val="Text"/>
    <w:basedOn w:val="1"/>
    <w:link w:val="45"/>
    <w:qFormat/>
    <w:uiPriority w:val="99"/>
    <w:pPr>
      <w:adjustRightInd/>
      <w:spacing w:before="120"/>
      <w:jc w:val="both"/>
      <w:textAlignment w:val="auto"/>
    </w:pPr>
    <w:rPr>
      <w:sz w:val="24"/>
      <w:lang w:val="zh-CN"/>
    </w:rPr>
  </w:style>
  <w:style w:type="paragraph" w:customStyle="1" w:styleId="37">
    <w:name w:val="Table text"/>
    <w:basedOn w:val="1"/>
    <w:qFormat/>
    <w:uiPriority w:val="0"/>
    <w:pPr>
      <w:adjustRightInd/>
      <w:spacing w:before="120" w:after="120"/>
      <w:jc w:val="both"/>
      <w:textAlignment w:val="auto"/>
    </w:pPr>
    <w:rPr>
      <w:lang w:val="en-US"/>
    </w:rPr>
  </w:style>
  <w:style w:type="paragraph" w:customStyle="1" w:styleId="38">
    <w:name w:val="Char"/>
    <w:basedOn w:val="1"/>
    <w:qFormat/>
    <w:uiPriority w:val="0"/>
    <w:pPr>
      <w:adjustRightInd/>
      <w:spacing w:line="400" w:lineRule="exact"/>
      <w:jc w:val="center"/>
      <w:textAlignment w:val="auto"/>
    </w:pPr>
    <w:rPr>
      <w:rFonts w:ascii="Verdana" w:hAnsi="Verdana"/>
      <w:lang w:val="en-US"/>
    </w:rPr>
  </w:style>
  <w:style w:type="character" w:customStyle="1" w:styleId="39">
    <w:name w:val="页眉 Char"/>
    <w:link w:val="16"/>
    <w:uiPriority w:val="0"/>
    <w:rPr>
      <w:rFonts w:eastAsia="宋体"/>
      <w:sz w:val="24"/>
      <w:lang w:eastAsia="en-US" w:bidi="ar-SA"/>
    </w:rPr>
  </w:style>
  <w:style w:type="character" w:customStyle="1" w:styleId="40">
    <w:name w:val="批注文字 Char"/>
    <w:link w:val="7"/>
    <w:semiHidden/>
    <w:uiPriority w:val="0"/>
    <w:rPr>
      <w:sz w:val="24"/>
      <w:lang w:eastAsia="en-US"/>
    </w:rPr>
  </w:style>
  <w:style w:type="character" w:customStyle="1" w:styleId="41">
    <w:name w:val="页脚 Char"/>
    <w:link w:val="15"/>
    <w:uiPriority w:val="99"/>
    <w:rPr>
      <w:sz w:val="24"/>
      <w:lang w:eastAsia="en-US"/>
    </w:rPr>
  </w:style>
  <w:style w:type="character" w:customStyle="1" w:styleId="42">
    <w:name w:val="instruction standard blue"/>
    <w:qFormat/>
    <w:uiPriority w:val="1"/>
    <w:rPr>
      <w:rFonts w:cs="Arial"/>
      <w:i/>
      <w:color w:val="0070C0"/>
    </w:rPr>
  </w:style>
  <w:style w:type="character" w:customStyle="1" w:styleId="43">
    <w:name w:val="keyword"/>
    <w:basedOn w:val="21"/>
    <w:uiPriority w:val="0"/>
    <w:rPr/>
  </w:style>
  <w:style w:type="character" w:customStyle="1" w:styleId="44">
    <w:name w:val="numbering blue Zchn"/>
    <w:link w:val="34"/>
    <w:uiPriority w:val="0"/>
    <w:rPr>
      <w:rFonts w:ascii="Arial" w:hAnsi="Arial" w:eastAsia="PMingLiU"/>
      <w:color w:val="0070C0"/>
      <w:lang w:eastAsia="zh-TW"/>
    </w:rPr>
  </w:style>
  <w:style w:type="character" w:customStyle="1" w:styleId="45">
    <w:name w:val="Text Char"/>
    <w:link w:val="36"/>
    <w:locked/>
    <w:uiPriority w:val="99"/>
    <w:rPr>
      <w:sz w:val="24"/>
      <w:lang w:eastAsia="en-US"/>
    </w:rPr>
  </w:style>
  <w:style w:type="character" w:customStyle="1" w:styleId="46">
    <w:name w:val="ordinary-span-edit2"/>
    <w:qFormat/>
    <w:uiPriority w:val="0"/>
  </w:style>
  <w:style w:type="character" w:customStyle="1" w:styleId="47">
    <w:name w:val="apple-converted-space"/>
    <w:basedOn w:val="21"/>
    <w:qFormat/>
    <w:uiPriority w:val="0"/>
    <w:rPr/>
  </w:style>
  <w:style w:type="character" w:customStyle="1" w:styleId="48">
    <w:name w:val="标题 Char"/>
    <w:link w:val="20"/>
    <w:qFormat/>
    <w:uiPriority w:val="0"/>
    <w:rPr>
      <w:rFonts w:ascii="Calibri Light" w:hAnsi="Calibri Light" w:cs="Times New Roman"/>
      <w:b/>
      <w:bCs/>
      <w:sz w:val="32"/>
      <w:szCs w:val="32"/>
      <w:lang w:eastAsia="en-US"/>
    </w:rPr>
  </w:style>
  <w:style w:type="character" w:customStyle="1" w:styleId="49">
    <w:name w:val="Footer Char"/>
    <w:semiHidden/>
    <w:qFormat/>
    <w:locked/>
    <w:uiPriority w:val="0"/>
    <w:rPr>
      <w:rFonts w:cs="Times New Roman"/>
      <w:sz w:val="18"/>
      <w:szCs w:val="18"/>
    </w:rPr>
  </w:style>
  <w:style w:type="character" w:customStyle="1" w:styleId="50">
    <w:name w:val="日期 Char"/>
    <w:link w:val="12"/>
    <w:qFormat/>
    <w:uiPriority w:val="99"/>
    <w:rPr>
      <w:kern w:val="2"/>
      <w:sz w:val="21"/>
      <w:szCs w:val="24"/>
    </w:rPr>
  </w:style>
  <w:style w:type="character" w:customStyle="1" w:styleId="51">
    <w:name w:val="正文文本 3 Char"/>
    <w:basedOn w:val="21"/>
    <w:link w:val="8"/>
    <w:qFormat/>
    <w:uiPriority w:val="0"/>
    <w:rPr>
      <w:sz w:val="16"/>
      <w:szCs w:val="16"/>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726</Words>
  <Characters>4142</Characters>
  <Lines>34</Lines>
  <Paragraphs>9</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2021-03-15T01:21:00Z</dcterms:created>
  <dc:creator>Lilly</dc:creator>
  <cp:lastModifiedBy>汪洋</cp:lastModifiedBy>
  <cp:lastPrinted>2020-10-28T10:30:00Z</cp:lastPrinted>
  <dcterms:modified xsi:type="dcterms:W3CDTF">2021-12-08T01:47:37Z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y fmtid="{D5CDD505-2E9C-101B-9397-08002B2CF9AE}" pid="3" name="ICV">
    <vt:lpwstr>974FF8DE80334C4EA32AE812B306A55A</vt:lpwstr>
  </property>
</Properties>
</file>