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4E66" w14:textId="77777777" w:rsidR="00D02FEF" w:rsidRDefault="00D02FEF">
      <w:bookmarkStart w:id="0" w:name="_Toc483666358"/>
      <w:bookmarkStart w:id="1" w:name="_Toc484532399"/>
      <w:bookmarkStart w:id="2" w:name="_Toc482717189"/>
      <w:bookmarkStart w:id="3" w:name="_Toc483400307"/>
      <w:bookmarkStart w:id="4" w:name="_Toc483227223"/>
    </w:p>
    <w:p w14:paraId="76598494" w14:textId="77777777" w:rsidR="00D02FEF" w:rsidRDefault="003C3624">
      <w:pPr>
        <w:spacing w:afterLines="50" w:after="158"/>
        <w:jc w:val="center"/>
        <w:rPr>
          <w:b/>
          <w:szCs w:val="21"/>
          <w:lang w:eastAsia="zh-CN"/>
        </w:rPr>
      </w:pPr>
      <w:permStart w:id="442375500" w:edGrp="everyone"/>
      <w:r>
        <w:rPr>
          <w:rFonts w:hint="eastAsia"/>
          <w:b/>
          <w:sz w:val="28"/>
          <w:szCs w:val="28"/>
          <w:lang w:eastAsia="zh-CN"/>
        </w:rPr>
        <w:t>疫苗楼</w:t>
      </w:r>
      <w:r>
        <w:rPr>
          <w:rFonts w:hint="eastAsia"/>
          <w:b/>
          <w:sz w:val="28"/>
          <w:szCs w:val="28"/>
          <w:lang w:eastAsia="zh-CN"/>
        </w:rPr>
        <w:t>Sabin</w:t>
      </w:r>
      <w:r>
        <w:rPr>
          <w:rFonts w:hint="eastAsia"/>
          <w:b/>
          <w:sz w:val="28"/>
          <w:szCs w:val="28"/>
          <w:lang w:eastAsia="zh-CN"/>
        </w:rPr>
        <w:t>株脊髓灰质炎灭活疫苗（</w:t>
      </w:r>
      <w:r>
        <w:rPr>
          <w:rFonts w:hint="eastAsia"/>
          <w:b/>
          <w:sz w:val="28"/>
          <w:szCs w:val="28"/>
          <w:lang w:eastAsia="zh-CN"/>
        </w:rPr>
        <w:t>Vero</w:t>
      </w:r>
      <w:r>
        <w:rPr>
          <w:rFonts w:hint="eastAsia"/>
          <w:b/>
          <w:sz w:val="28"/>
          <w:szCs w:val="28"/>
          <w:lang w:eastAsia="zh-CN"/>
        </w:rPr>
        <w:t>细胞）车间</w:t>
      </w:r>
      <w:r>
        <w:rPr>
          <w:rFonts w:hint="eastAsia"/>
          <w:b/>
          <w:sz w:val="28"/>
          <w:szCs w:val="28"/>
          <w:lang w:val="en-US" w:eastAsia="zh-CN"/>
        </w:rPr>
        <w:t>一次性混匀袋推车</w:t>
      </w:r>
      <w:permEnd w:id="442375500"/>
      <w:r>
        <w:rPr>
          <w:b/>
          <w:sz w:val="28"/>
          <w:szCs w:val="28"/>
          <w:lang w:eastAsia="zh-CN"/>
        </w:rPr>
        <w:t>用户需求说明（</w:t>
      </w:r>
      <w:r>
        <w:rPr>
          <w:b/>
          <w:sz w:val="28"/>
          <w:szCs w:val="28"/>
          <w:lang w:eastAsia="zh-CN"/>
        </w:rPr>
        <w:t>URS</w:t>
      </w:r>
      <w:r>
        <w:rPr>
          <w:b/>
          <w:szCs w:val="21"/>
          <w:lang w:eastAsia="zh-CN"/>
        </w:rPr>
        <w:t>）</w:t>
      </w:r>
      <w:bookmarkEnd w:id="0"/>
      <w:bookmarkEnd w:id="1"/>
      <w:bookmarkEnd w:id="2"/>
      <w:bookmarkEnd w:id="3"/>
      <w:bookmarkEnd w:id="4"/>
    </w:p>
    <w:p w14:paraId="634026B0" w14:textId="77777777" w:rsidR="00D02FEF" w:rsidRDefault="00D02FEF">
      <w:pPr>
        <w:spacing w:afterLines="50" w:after="158"/>
        <w:rPr>
          <w:b/>
          <w:szCs w:val="21"/>
          <w:lang w:eastAsia="zh-CN"/>
        </w:rPr>
      </w:pPr>
      <w:permStart w:id="962670699" w:edGrp="everyone"/>
      <w:permEnd w:id="9626706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5"/>
        <w:gridCol w:w="5172"/>
      </w:tblGrid>
      <w:tr w:rsidR="00D02FEF" w14:paraId="2CB43600" w14:textId="77777777">
        <w:trPr>
          <w:trHeight w:val="680"/>
        </w:trPr>
        <w:tc>
          <w:tcPr>
            <w:tcW w:w="5281" w:type="dxa"/>
            <w:shd w:val="clear" w:color="auto" w:fill="D9D9D9"/>
            <w:vAlign w:val="center"/>
          </w:tcPr>
          <w:p w14:paraId="2F1910C5" w14:textId="77777777" w:rsidR="00D02FEF" w:rsidRDefault="003C3624">
            <w:pPr>
              <w:pStyle w:val="TOC10"/>
              <w:keepNext w:val="0"/>
              <w:keepLines w:val="0"/>
              <w:widowControl w:val="0"/>
              <w:spacing w:afterLines="50" w:after="158" w:line="240" w:lineRule="auto"/>
              <w:rPr>
                <w:b w:val="0"/>
                <w:sz w:val="21"/>
                <w:szCs w:val="21"/>
                <w:lang w:eastAsia="zh-CN"/>
              </w:rPr>
            </w:pPr>
            <w:r>
              <w:rPr>
                <w:b w:val="0"/>
                <w:sz w:val="21"/>
                <w:szCs w:val="21"/>
                <w:lang w:eastAsia="zh-CN"/>
              </w:rPr>
              <w:t>设备</w:t>
            </w:r>
            <w:r>
              <w:rPr>
                <w:b w:val="0"/>
                <w:sz w:val="21"/>
                <w:szCs w:val="21"/>
                <w:lang w:eastAsia="zh-CN"/>
              </w:rPr>
              <w:t>/</w:t>
            </w:r>
            <w:r>
              <w:rPr>
                <w:b w:val="0"/>
                <w:sz w:val="21"/>
                <w:szCs w:val="21"/>
                <w:lang w:eastAsia="zh-CN"/>
              </w:rPr>
              <w:t>设施</w:t>
            </w:r>
            <w:r>
              <w:rPr>
                <w:b w:val="0"/>
                <w:sz w:val="21"/>
                <w:szCs w:val="21"/>
                <w:lang w:eastAsia="zh-CN"/>
              </w:rPr>
              <w:t>/</w:t>
            </w:r>
            <w:r>
              <w:rPr>
                <w:b w:val="0"/>
                <w:sz w:val="21"/>
                <w:szCs w:val="21"/>
                <w:lang w:eastAsia="zh-CN"/>
              </w:rPr>
              <w:t>系统名称：</w:t>
            </w:r>
          </w:p>
        </w:tc>
        <w:tc>
          <w:tcPr>
            <w:tcW w:w="5282" w:type="dxa"/>
            <w:shd w:val="clear" w:color="auto" w:fill="auto"/>
            <w:vAlign w:val="center"/>
          </w:tcPr>
          <w:p w14:paraId="6FA51F71" w14:textId="77777777" w:rsidR="00D02FEF" w:rsidRDefault="003C3624">
            <w:pPr>
              <w:pStyle w:val="TOC10"/>
              <w:keepNext w:val="0"/>
              <w:keepLines w:val="0"/>
              <w:widowControl w:val="0"/>
              <w:spacing w:afterLines="50" w:after="158" w:line="240" w:lineRule="auto"/>
              <w:rPr>
                <w:b w:val="0"/>
                <w:sz w:val="21"/>
                <w:szCs w:val="21"/>
                <w:lang w:val="en-US" w:eastAsia="zh-CN"/>
              </w:rPr>
            </w:pPr>
            <w:bookmarkStart w:id="5" w:name="OLE_LINK4"/>
            <w:permStart w:id="289762761" w:edGrp="everyone"/>
            <w:r>
              <w:rPr>
                <w:rFonts w:ascii="宋体" w:hAnsi="宋体" w:hint="eastAsia"/>
                <w:sz w:val="21"/>
                <w:szCs w:val="21"/>
                <w:lang w:val="en-US" w:eastAsia="zh-CN"/>
              </w:rPr>
              <w:t>一次性混匀袋推车</w:t>
            </w:r>
            <w:bookmarkEnd w:id="5"/>
            <w:permEnd w:id="289762761"/>
          </w:p>
        </w:tc>
      </w:tr>
      <w:tr w:rsidR="00D02FEF" w14:paraId="07B612E7" w14:textId="77777777">
        <w:trPr>
          <w:trHeight w:val="680"/>
        </w:trPr>
        <w:tc>
          <w:tcPr>
            <w:tcW w:w="5281" w:type="dxa"/>
            <w:shd w:val="clear" w:color="auto" w:fill="D9D9D9"/>
            <w:vAlign w:val="center"/>
          </w:tcPr>
          <w:p w14:paraId="188872E6" w14:textId="77777777" w:rsidR="00D02FEF" w:rsidRDefault="003C3624">
            <w:pPr>
              <w:pStyle w:val="TOC10"/>
              <w:keepNext w:val="0"/>
              <w:keepLines w:val="0"/>
              <w:widowControl w:val="0"/>
              <w:spacing w:afterLines="50" w:after="158" w:line="240" w:lineRule="auto"/>
              <w:rPr>
                <w:b w:val="0"/>
                <w:sz w:val="21"/>
                <w:szCs w:val="21"/>
                <w:lang w:eastAsia="zh-CN"/>
              </w:rPr>
            </w:pPr>
            <w:r>
              <w:rPr>
                <w:b w:val="0"/>
                <w:sz w:val="21"/>
                <w:szCs w:val="21"/>
                <w:lang w:eastAsia="zh-CN"/>
              </w:rPr>
              <w:t>用户需求编号：</w:t>
            </w:r>
          </w:p>
        </w:tc>
        <w:tc>
          <w:tcPr>
            <w:tcW w:w="5282" w:type="dxa"/>
            <w:shd w:val="clear" w:color="auto" w:fill="auto"/>
            <w:vAlign w:val="center"/>
          </w:tcPr>
          <w:p w14:paraId="45AC8D50" w14:textId="77777777" w:rsidR="00D02FEF" w:rsidRDefault="003C3624">
            <w:pPr>
              <w:pStyle w:val="TOC10"/>
              <w:keepNext w:val="0"/>
              <w:keepLines w:val="0"/>
              <w:widowControl w:val="0"/>
              <w:spacing w:afterLines="50" w:after="158" w:line="240" w:lineRule="auto"/>
              <w:rPr>
                <w:b w:val="0"/>
                <w:sz w:val="21"/>
                <w:szCs w:val="21"/>
                <w:lang w:eastAsia="zh-CN"/>
              </w:rPr>
            </w:pPr>
            <w:permStart w:id="723859390" w:edGrp="everyone"/>
            <w:r>
              <w:rPr>
                <w:rFonts w:asciiTheme="minorEastAsia" w:eastAsiaTheme="minorEastAsia" w:hAnsiTheme="minorEastAsia" w:hint="eastAsia"/>
                <w:b w:val="0"/>
                <w:sz w:val="21"/>
                <w:szCs w:val="21"/>
                <w:lang w:eastAsia="zh-CN"/>
              </w:rPr>
              <w:t>URS—</w:t>
            </w:r>
            <w:r>
              <w:rPr>
                <w:rFonts w:asciiTheme="minorEastAsia" w:eastAsiaTheme="minorEastAsia" w:hAnsiTheme="minorEastAsia" w:hint="eastAsia"/>
                <w:b w:val="0"/>
                <w:sz w:val="21"/>
                <w:szCs w:val="21"/>
                <w:lang w:val="en-US" w:eastAsia="zh-CN"/>
              </w:rPr>
              <w:t>63</w:t>
            </w:r>
            <w:r>
              <w:rPr>
                <w:rFonts w:asciiTheme="minorEastAsia" w:eastAsiaTheme="minorEastAsia" w:hAnsiTheme="minorEastAsia" w:hint="eastAsia"/>
                <w:b w:val="0"/>
                <w:sz w:val="21"/>
                <w:szCs w:val="21"/>
                <w:lang w:eastAsia="zh-CN"/>
              </w:rPr>
              <w:t>—Tank—0</w:t>
            </w:r>
            <w:r>
              <w:rPr>
                <w:rFonts w:asciiTheme="minorEastAsia" w:eastAsiaTheme="minorEastAsia" w:hAnsiTheme="minorEastAsia"/>
                <w:b w:val="0"/>
                <w:sz w:val="21"/>
                <w:szCs w:val="21"/>
                <w:lang w:eastAsia="zh-CN"/>
              </w:rPr>
              <w:t>0</w:t>
            </w:r>
            <w:r>
              <w:rPr>
                <w:rFonts w:ascii="宋体" w:hAnsi="宋体" w:hint="eastAsia"/>
                <w:b w:val="0"/>
                <w:sz w:val="21"/>
                <w:szCs w:val="21"/>
                <w:lang w:eastAsia="zh-CN"/>
              </w:rPr>
              <w:t>1</w:t>
            </w:r>
            <w:permEnd w:id="723859390"/>
          </w:p>
        </w:tc>
      </w:tr>
      <w:tr w:rsidR="00D02FEF" w14:paraId="2C798B4D" w14:textId="77777777">
        <w:trPr>
          <w:trHeight w:val="680"/>
        </w:trPr>
        <w:tc>
          <w:tcPr>
            <w:tcW w:w="5281" w:type="dxa"/>
            <w:shd w:val="clear" w:color="auto" w:fill="D9D9D9"/>
            <w:vAlign w:val="center"/>
          </w:tcPr>
          <w:p w14:paraId="6EFFDD6A" w14:textId="77777777" w:rsidR="00D02FEF" w:rsidRDefault="003C3624">
            <w:pPr>
              <w:pStyle w:val="TOC10"/>
              <w:keepNext w:val="0"/>
              <w:keepLines w:val="0"/>
              <w:widowControl w:val="0"/>
              <w:spacing w:afterLines="50" w:after="158" w:line="240" w:lineRule="auto"/>
              <w:rPr>
                <w:b w:val="0"/>
                <w:sz w:val="21"/>
                <w:szCs w:val="21"/>
                <w:lang w:eastAsia="zh-CN"/>
              </w:rPr>
            </w:pPr>
            <w:r>
              <w:rPr>
                <w:b w:val="0"/>
                <w:sz w:val="21"/>
                <w:szCs w:val="21"/>
                <w:lang w:eastAsia="zh-CN"/>
              </w:rPr>
              <w:t>用户需求修订号：</w:t>
            </w:r>
          </w:p>
        </w:tc>
        <w:tc>
          <w:tcPr>
            <w:tcW w:w="5282" w:type="dxa"/>
            <w:shd w:val="clear" w:color="auto" w:fill="auto"/>
            <w:vAlign w:val="center"/>
          </w:tcPr>
          <w:p w14:paraId="68DE1FDF" w14:textId="77777777" w:rsidR="00D02FEF" w:rsidRDefault="003C3624">
            <w:pPr>
              <w:pStyle w:val="TOC10"/>
              <w:keepNext w:val="0"/>
              <w:keepLines w:val="0"/>
              <w:widowControl w:val="0"/>
              <w:spacing w:afterLines="50" w:after="158" w:line="240" w:lineRule="auto"/>
              <w:rPr>
                <w:b w:val="0"/>
                <w:sz w:val="21"/>
                <w:szCs w:val="21"/>
                <w:lang w:eastAsia="zh-CN"/>
              </w:rPr>
            </w:pPr>
            <w:permStart w:id="826299855" w:edGrp="everyone"/>
            <w:r>
              <w:rPr>
                <w:rFonts w:hint="eastAsia"/>
                <w:b w:val="0"/>
                <w:sz w:val="21"/>
                <w:szCs w:val="21"/>
                <w:lang w:eastAsia="zh-CN"/>
              </w:rPr>
              <w:t>0</w:t>
            </w:r>
            <w:r>
              <w:rPr>
                <w:b w:val="0"/>
                <w:sz w:val="21"/>
                <w:szCs w:val="21"/>
                <w:lang w:eastAsia="zh-CN"/>
              </w:rPr>
              <w:t>0</w:t>
            </w:r>
            <w:permEnd w:id="826299855"/>
          </w:p>
        </w:tc>
      </w:tr>
    </w:tbl>
    <w:p w14:paraId="4DE1C1EB" w14:textId="77777777" w:rsidR="00D02FEF" w:rsidRDefault="00D02FEF">
      <w:pPr>
        <w:pStyle w:val="TOC10"/>
        <w:keepNext w:val="0"/>
        <w:keepLines w:val="0"/>
        <w:widowControl w:val="0"/>
        <w:spacing w:afterLines="50" w:after="158" w:line="240" w:lineRule="auto"/>
        <w:rPr>
          <w:sz w:val="21"/>
          <w:szCs w:val="21"/>
          <w:lang w:eastAsia="zh-CN"/>
        </w:rPr>
      </w:pPr>
    </w:p>
    <w:p w14:paraId="68D93002" w14:textId="77777777" w:rsidR="00D02FEF" w:rsidRDefault="00D02FEF">
      <w:pPr>
        <w:pStyle w:val="TOC10"/>
        <w:keepNext w:val="0"/>
        <w:keepLines w:val="0"/>
        <w:widowControl w:val="0"/>
        <w:spacing w:afterLines="50" w:after="158" w:line="240" w:lineRule="auto"/>
        <w:rPr>
          <w:sz w:val="21"/>
          <w:szCs w:val="21"/>
          <w:lang w:eastAsia="zh-CN"/>
        </w:rPr>
      </w:pPr>
    </w:p>
    <w:tbl>
      <w:tblPr>
        <w:tblW w:w="5000" w:type="pct"/>
        <w:jc w:val="center"/>
        <w:tblLayout w:type="fixed"/>
        <w:tblCellMar>
          <w:left w:w="0" w:type="dxa"/>
          <w:right w:w="0" w:type="dxa"/>
        </w:tblCellMar>
        <w:tblLook w:val="04A0" w:firstRow="1" w:lastRow="0" w:firstColumn="1" w:lastColumn="0" w:noHBand="0" w:noVBand="1"/>
      </w:tblPr>
      <w:tblGrid>
        <w:gridCol w:w="1516"/>
        <w:gridCol w:w="2284"/>
        <w:gridCol w:w="2548"/>
        <w:gridCol w:w="2191"/>
        <w:gridCol w:w="1798"/>
      </w:tblGrid>
      <w:tr w:rsidR="00D02FEF" w14:paraId="5E5BA0A6" w14:textId="77777777">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F139C2F" w14:textId="77777777" w:rsidR="00D02FEF" w:rsidRDefault="003C3624">
            <w:pPr>
              <w:jc w:val="center"/>
              <w:rPr>
                <w:b/>
                <w:color w:val="000000"/>
                <w:szCs w:val="21"/>
              </w:rPr>
            </w:pPr>
            <w:r>
              <w:rPr>
                <w:b/>
                <w:color w:val="000000"/>
                <w:szCs w:val="21"/>
              </w:rPr>
              <w:t>起草、审核及批准</w:t>
            </w:r>
          </w:p>
        </w:tc>
      </w:tr>
      <w:tr w:rsidR="00D02FEF" w14:paraId="49803284" w14:textId="77777777">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C2ED798" w14:textId="77777777" w:rsidR="00D02FEF" w:rsidRDefault="00D02FEF">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C11D383" w14:textId="77777777" w:rsidR="00D02FEF" w:rsidRDefault="003C3624">
            <w:pPr>
              <w:pStyle w:val="Tabletext"/>
              <w:spacing w:before="0" w:after="0"/>
              <w:jc w:val="center"/>
              <w:rPr>
                <w:b/>
                <w:szCs w:val="21"/>
                <w:lang w:val="it-IT" w:eastAsia="zh-CN"/>
              </w:rPr>
            </w:pPr>
            <w:r>
              <w:rPr>
                <w:b/>
                <w:szCs w:val="21"/>
                <w:lang w:val="it-IT" w:eastAsia="zh-CN"/>
              </w:rPr>
              <w:t>部</w:t>
            </w:r>
            <w:r>
              <w:rPr>
                <w:b/>
                <w:szCs w:val="21"/>
                <w:lang w:val="it-IT" w:eastAsia="zh-CN"/>
              </w:rPr>
              <w:t xml:space="preserve"> </w:t>
            </w:r>
            <w:r>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2EC14A4" w14:textId="77777777" w:rsidR="00D02FEF" w:rsidRDefault="003C3624">
            <w:pPr>
              <w:pStyle w:val="Tabletext"/>
              <w:spacing w:before="0" w:after="0"/>
              <w:jc w:val="center"/>
              <w:rPr>
                <w:b/>
                <w:szCs w:val="21"/>
                <w:lang w:val="it-IT" w:eastAsia="zh-CN"/>
              </w:rPr>
            </w:pPr>
            <w:r>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5E0BF6D" w14:textId="77777777" w:rsidR="00D02FEF" w:rsidRDefault="003C3624">
            <w:pPr>
              <w:pStyle w:val="Tabletext"/>
              <w:spacing w:before="0" w:after="0"/>
              <w:jc w:val="center"/>
              <w:rPr>
                <w:b/>
                <w:szCs w:val="21"/>
                <w:lang w:val="it-IT" w:eastAsia="zh-CN"/>
              </w:rPr>
            </w:pPr>
            <w:r>
              <w:rPr>
                <w:b/>
                <w:szCs w:val="21"/>
                <w:lang w:val="it-IT" w:eastAsia="zh-CN"/>
              </w:rPr>
              <w:t>签</w:t>
            </w:r>
            <w:r>
              <w:rPr>
                <w:b/>
                <w:szCs w:val="21"/>
                <w:lang w:val="it-IT" w:eastAsia="zh-CN"/>
              </w:rPr>
              <w:t xml:space="preserve"> </w:t>
            </w:r>
            <w:r>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A1CAF5C" w14:textId="77777777" w:rsidR="00D02FEF" w:rsidRDefault="003C3624">
            <w:pPr>
              <w:pStyle w:val="Tabletext"/>
              <w:spacing w:before="0" w:after="0"/>
              <w:jc w:val="center"/>
              <w:rPr>
                <w:b/>
                <w:szCs w:val="21"/>
                <w:lang w:val="it-IT" w:eastAsia="zh-CN"/>
              </w:rPr>
            </w:pPr>
            <w:r>
              <w:rPr>
                <w:b/>
                <w:szCs w:val="21"/>
                <w:lang w:val="it-IT" w:eastAsia="zh-CN"/>
              </w:rPr>
              <w:t>日</w:t>
            </w:r>
            <w:r>
              <w:rPr>
                <w:b/>
                <w:szCs w:val="21"/>
                <w:lang w:val="it-IT" w:eastAsia="zh-CN"/>
              </w:rPr>
              <w:t xml:space="preserve"> </w:t>
            </w:r>
            <w:r>
              <w:rPr>
                <w:b/>
                <w:szCs w:val="21"/>
                <w:lang w:val="it-IT" w:eastAsia="zh-CN"/>
              </w:rPr>
              <w:t>期</w:t>
            </w:r>
          </w:p>
        </w:tc>
      </w:tr>
      <w:tr w:rsidR="00D02FEF" w14:paraId="6CBD10D8" w14:textId="77777777">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61EC07A" w14:textId="77777777" w:rsidR="00D02FEF" w:rsidRDefault="003C3624">
            <w:pPr>
              <w:pStyle w:val="Tabletext"/>
              <w:spacing w:before="0" w:after="0"/>
              <w:ind w:rightChars="16" w:right="34"/>
              <w:jc w:val="center"/>
              <w:rPr>
                <w:b/>
                <w:iCs/>
                <w:szCs w:val="21"/>
                <w:lang w:eastAsia="zh-CN"/>
              </w:rPr>
            </w:pPr>
            <w:permStart w:id="869011804" w:edGrp="everyone"/>
            <w:r>
              <w:rPr>
                <w:b/>
                <w:iCs/>
                <w:szCs w:val="21"/>
                <w:lang w:eastAsia="zh-CN"/>
              </w:rPr>
              <w:t>起</w:t>
            </w:r>
            <w:r>
              <w:rPr>
                <w:b/>
                <w:iCs/>
                <w:szCs w:val="21"/>
                <w:lang w:eastAsia="zh-CN"/>
              </w:rPr>
              <w:t xml:space="preserve"> </w:t>
            </w:r>
            <w:r>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AEFF1"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sIPV</w:t>
            </w:r>
            <w:r>
              <w:rPr>
                <w:rFonts w:hint="eastAsia"/>
                <w:iCs/>
                <w:szCs w:val="21"/>
                <w:lang w:eastAsia="zh-CN"/>
              </w:rPr>
              <w:t>课题组</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3F8C6"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丁黎旭</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B8019" w14:textId="77777777" w:rsidR="00D02FEF" w:rsidRDefault="00D02FEF">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E1373" w14:textId="77777777" w:rsidR="00D02FEF" w:rsidRDefault="00D02FEF">
            <w:pPr>
              <w:rPr>
                <w:szCs w:val="21"/>
              </w:rPr>
            </w:pPr>
          </w:p>
        </w:tc>
      </w:tr>
      <w:tr w:rsidR="00D02FEF" w14:paraId="4D80BD61" w14:textId="77777777">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C3C2827" w14:textId="77777777" w:rsidR="00D02FEF" w:rsidRDefault="003C3624">
            <w:pPr>
              <w:pStyle w:val="Tabletext"/>
              <w:spacing w:before="0" w:after="0"/>
              <w:ind w:rightChars="16" w:right="34"/>
              <w:jc w:val="center"/>
              <w:rPr>
                <w:b/>
                <w:iCs/>
                <w:szCs w:val="21"/>
                <w:lang w:eastAsia="zh-CN"/>
              </w:rPr>
            </w:pPr>
            <w:permStart w:id="1407540258" w:edGrp="everyone"/>
            <w:permEnd w:id="869011804"/>
            <w:r>
              <w:rPr>
                <w:b/>
                <w:iCs/>
                <w:szCs w:val="21"/>
                <w:lang w:eastAsia="zh-CN"/>
              </w:rPr>
              <w:t>审</w:t>
            </w:r>
            <w:r>
              <w:rPr>
                <w:b/>
                <w:iCs/>
                <w:szCs w:val="21"/>
                <w:lang w:eastAsia="zh-CN"/>
              </w:rPr>
              <w:t xml:space="preserve"> </w:t>
            </w:r>
            <w:r>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3969"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sIPV</w:t>
            </w:r>
            <w:r>
              <w:rPr>
                <w:rFonts w:hint="eastAsia"/>
                <w:iCs/>
                <w:szCs w:val="21"/>
                <w:lang w:eastAsia="zh-CN"/>
              </w:rPr>
              <w:t>课题组</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0316F"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喻</w:t>
            </w:r>
            <w:r>
              <w:rPr>
                <w:rFonts w:hint="eastAsia"/>
                <w:iCs/>
                <w:szCs w:val="21"/>
                <w:lang w:eastAsia="zh-CN"/>
              </w:rPr>
              <w:t xml:space="preserve">    </w:t>
            </w:r>
            <w:r>
              <w:rPr>
                <w:rFonts w:hint="eastAsia"/>
                <w:iCs/>
                <w:szCs w:val="21"/>
                <w:lang w:eastAsia="zh-CN"/>
              </w:rPr>
              <w:t>刚</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54352" w14:textId="77777777" w:rsidR="00D02FEF" w:rsidRDefault="00D02FEF">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46C03" w14:textId="77777777" w:rsidR="00D02FEF" w:rsidRDefault="00D02FEF">
            <w:pPr>
              <w:rPr>
                <w:szCs w:val="21"/>
              </w:rPr>
            </w:pPr>
          </w:p>
        </w:tc>
      </w:tr>
      <w:tr w:rsidR="00D02FEF" w14:paraId="3BB1E068" w14:textId="77777777">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EEE09AE" w14:textId="77777777" w:rsidR="00D02FEF" w:rsidRDefault="003C3624">
            <w:pPr>
              <w:pStyle w:val="Tabletext"/>
              <w:spacing w:before="0" w:after="0"/>
              <w:ind w:rightChars="16" w:right="34"/>
              <w:jc w:val="center"/>
              <w:rPr>
                <w:b/>
                <w:iCs/>
                <w:szCs w:val="21"/>
                <w:lang w:eastAsia="zh-CN"/>
              </w:rPr>
            </w:pPr>
            <w:permStart w:id="2119253762" w:edGrp="everyone"/>
            <w:permEnd w:id="1407540258"/>
            <w:r>
              <w:rPr>
                <w:b/>
                <w:iCs/>
                <w:szCs w:val="21"/>
                <w:lang w:eastAsia="zh-CN"/>
              </w:rPr>
              <w:t>审</w:t>
            </w:r>
            <w:r>
              <w:rPr>
                <w:b/>
                <w:iCs/>
                <w:szCs w:val="21"/>
                <w:lang w:eastAsia="zh-CN"/>
              </w:rPr>
              <w:t xml:space="preserve"> </w:t>
            </w:r>
            <w:r>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63113" w14:textId="77777777" w:rsidR="00D02FEF" w:rsidRDefault="003C3624">
            <w:pPr>
              <w:pStyle w:val="Tabletext"/>
              <w:spacing w:before="0" w:after="0"/>
              <w:ind w:rightChars="16" w:right="34"/>
              <w:jc w:val="center"/>
              <w:rPr>
                <w:iCs/>
                <w:szCs w:val="21"/>
                <w:lang w:eastAsia="zh-CN"/>
              </w:rPr>
            </w:pPr>
            <w:r>
              <w:rPr>
                <w:rFonts w:ascii="Arial" w:hAnsi="Arial" w:cs="Arial" w:hint="eastAsia"/>
                <w:szCs w:val="21"/>
                <w:lang w:eastAsia="zh-CN"/>
              </w:rPr>
              <w:t>科研开发</w:t>
            </w:r>
            <w:r>
              <w:rPr>
                <w:rFonts w:ascii="Arial" w:hAnsi="Arial" w:cs="Arial" w:hint="eastAsia"/>
                <w:szCs w:val="21"/>
                <w:lang w:val="it-IT" w:eastAsia="zh-CN"/>
              </w:rPr>
              <w:t>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59014" w14:textId="77777777" w:rsidR="00D02FEF" w:rsidRDefault="003C3624">
            <w:pPr>
              <w:pStyle w:val="Tabletext"/>
              <w:spacing w:before="0" w:after="0"/>
              <w:ind w:rightChars="16" w:right="34"/>
              <w:jc w:val="center"/>
              <w:rPr>
                <w:iCs/>
                <w:szCs w:val="21"/>
                <w:lang w:eastAsia="zh-CN"/>
              </w:rPr>
            </w:pPr>
            <w:r>
              <w:rPr>
                <w:rFonts w:ascii="Arial" w:hAnsi="Arial" w:cs="Arial" w:hint="eastAsia"/>
                <w:sz w:val="24"/>
                <w:szCs w:val="24"/>
                <w:lang w:eastAsia="zh-CN"/>
              </w:rPr>
              <w:t>杜洪桥</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51194" w14:textId="77777777" w:rsidR="00D02FEF" w:rsidRDefault="00D02FEF">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02B16" w14:textId="77777777" w:rsidR="00D02FEF" w:rsidRDefault="00D02FEF">
            <w:pPr>
              <w:rPr>
                <w:szCs w:val="21"/>
              </w:rPr>
            </w:pPr>
          </w:p>
        </w:tc>
      </w:tr>
      <w:tr w:rsidR="00D02FEF" w14:paraId="134636B0" w14:textId="77777777">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31FAC189" w14:textId="77777777" w:rsidR="00D02FEF" w:rsidRDefault="003C3624">
            <w:pPr>
              <w:pStyle w:val="Tabletext"/>
              <w:spacing w:before="0" w:after="0"/>
              <w:ind w:rightChars="16" w:right="34"/>
              <w:jc w:val="center"/>
              <w:rPr>
                <w:b/>
                <w:iCs/>
                <w:szCs w:val="21"/>
                <w:lang w:eastAsia="zh-CN"/>
              </w:rPr>
            </w:pPr>
            <w:permStart w:id="1791961740" w:edGrp="everyone"/>
            <w:permEnd w:id="2119253762"/>
            <w:r>
              <w:rPr>
                <w:b/>
                <w:iCs/>
                <w:szCs w:val="21"/>
                <w:lang w:eastAsia="zh-CN"/>
              </w:rPr>
              <w:t>审</w:t>
            </w:r>
            <w:r>
              <w:rPr>
                <w:b/>
                <w:iCs/>
                <w:szCs w:val="21"/>
                <w:lang w:eastAsia="zh-CN"/>
              </w:rPr>
              <w:t xml:space="preserve"> </w:t>
            </w:r>
            <w:r>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70BE"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53045"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徐</w:t>
            </w:r>
            <w:r>
              <w:rPr>
                <w:rFonts w:hint="eastAsia"/>
                <w:iCs/>
                <w:szCs w:val="21"/>
                <w:lang w:eastAsia="zh-CN"/>
              </w:rPr>
              <w:t xml:space="preserve">    </w:t>
            </w:r>
            <w:r>
              <w:rPr>
                <w:rFonts w:hint="eastAsia"/>
                <w:iCs/>
                <w:szCs w:val="21"/>
                <w:lang w:eastAsia="zh-CN"/>
              </w:rPr>
              <w:t>砾</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99BA8" w14:textId="77777777" w:rsidR="00D02FEF" w:rsidRDefault="00D02FEF">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57F02" w14:textId="77777777" w:rsidR="00D02FEF" w:rsidRDefault="00D02FEF">
            <w:pPr>
              <w:rPr>
                <w:szCs w:val="21"/>
              </w:rPr>
            </w:pPr>
          </w:p>
        </w:tc>
      </w:tr>
      <w:tr w:rsidR="00D02FEF" w14:paraId="455DE07C" w14:textId="77777777">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7ACB1F1" w14:textId="77777777" w:rsidR="00D02FEF" w:rsidRDefault="003C3624">
            <w:pPr>
              <w:pStyle w:val="Tabletext"/>
              <w:spacing w:before="0" w:after="0"/>
              <w:ind w:rightChars="16" w:right="34"/>
              <w:jc w:val="center"/>
              <w:rPr>
                <w:b/>
                <w:iCs/>
                <w:szCs w:val="21"/>
                <w:lang w:eastAsia="zh-CN"/>
              </w:rPr>
            </w:pPr>
            <w:permStart w:id="343041007" w:edGrp="everyone"/>
            <w:permEnd w:id="1791961740"/>
            <w:r>
              <w:rPr>
                <w:b/>
                <w:iCs/>
                <w:szCs w:val="21"/>
                <w:lang w:eastAsia="zh-CN"/>
              </w:rPr>
              <w:t>审</w:t>
            </w:r>
            <w:r>
              <w:rPr>
                <w:b/>
                <w:iCs/>
                <w:szCs w:val="21"/>
                <w:lang w:eastAsia="zh-CN"/>
              </w:rPr>
              <w:t xml:space="preserve"> </w:t>
            </w:r>
            <w:r>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32047"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A0056"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卞秋雨</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BB417" w14:textId="77777777" w:rsidR="00D02FEF" w:rsidRDefault="00D02FEF">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8AFD1" w14:textId="77777777" w:rsidR="00D02FEF" w:rsidRDefault="00D02FEF">
            <w:pPr>
              <w:rPr>
                <w:szCs w:val="21"/>
              </w:rPr>
            </w:pPr>
          </w:p>
        </w:tc>
      </w:tr>
      <w:tr w:rsidR="00D02FEF" w14:paraId="46BA2730" w14:textId="77777777">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3D79BCAE" w14:textId="77777777" w:rsidR="00D02FEF" w:rsidRDefault="003C3624">
            <w:pPr>
              <w:pStyle w:val="Tabletext"/>
              <w:spacing w:before="0" w:after="0"/>
              <w:ind w:rightChars="16" w:right="34"/>
              <w:jc w:val="center"/>
              <w:rPr>
                <w:b/>
                <w:iCs/>
                <w:szCs w:val="21"/>
                <w:lang w:eastAsia="zh-CN"/>
              </w:rPr>
            </w:pPr>
            <w:permStart w:id="1297548209" w:edGrp="everyone"/>
            <w:permEnd w:id="343041007"/>
            <w:r>
              <w:rPr>
                <w:b/>
                <w:iCs/>
                <w:szCs w:val="21"/>
                <w:lang w:eastAsia="zh-CN"/>
              </w:rPr>
              <w:t>批</w:t>
            </w:r>
            <w:r>
              <w:rPr>
                <w:b/>
                <w:iCs/>
                <w:szCs w:val="21"/>
                <w:lang w:eastAsia="zh-CN"/>
              </w:rPr>
              <w:t xml:space="preserve"> </w:t>
            </w:r>
            <w:r>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82B91"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C10AD" w14:textId="77777777" w:rsidR="00D02FEF" w:rsidRDefault="003C3624">
            <w:pPr>
              <w:pStyle w:val="Tabletext"/>
              <w:spacing w:before="0" w:after="0"/>
              <w:ind w:rightChars="16" w:right="34"/>
              <w:jc w:val="center"/>
              <w:rPr>
                <w:iCs/>
                <w:szCs w:val="21"/>
                <w:lang w:eastAsia="zh-CN"/>
              </w:rPr>
            </w:pPr>
            <w:r>
              <w:rPr>
                <w:rFonts w:hint="eastAsia"/>
                <w:iCs/>
                <w:szCs w:val="21"/>
                <w:lang w:eastAsia="zh-CN"/>
              </w:rPr>
              <w:t>聂希霖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87CC4" w14:textId="77777777" w:rsidR="00D02FEF" w:rsidRDefault="00D02FEF">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7335D" w14:textId="77777777" w:rsidR="00D02FEF" w:rsidRDefault="00D02FEF">
            <w:pPr>
              <w:rPr>
                <w:szCs w:val="21"/>
              </w:rPr>
            </w:pPr>
          </w:p>
        </w:tc>
      </w:tr>
      <w:permEnd w:id="1297548209"/>
    </w:tbl>
    <w:p w14:paraId="6E7E4350" w14:textId="77777777" w:rsidR="00D02FEF" w:rsidRDefault="003C3624">
      <w:pPr>
        <w:pStyle w:val="TOC10"/>
        <w:keepNext w:val="0"/>
        <w:keepLines w:val="0"/>
        <w:widowControl w:val="0"/>
        <w:spacing w:afterLines="50" w:after="158" w:line="240" w:lineRule="auto"/>
        <w:rPr>
          <w:sz w:val="21"/>
          <w:szCs w:val="21"/>
          <w:lang w:eastAsia="zh-CN"/>
        </w:rPr>
      </w:pPr>
      <w:r>
        <w:rPr>
          <w:sz w:val="21"/>
          <w:szCs w:val="21"/>
          <w:lang w:eastAsia="zh-CN"/>
        </w:rPr>
        <w:br w:type="page"/>
      </w:r>
    </w:p>
    <w:p w14:paraId="7CE93CF5" w14:textId="77777777" w:rsidR="00D02FEF" w:rsidRDefault="003C3624">
      <w:pPr>
        <w:pStyle w:val="TOC10"/>
        <w:keepNext w:val="0"/>
        <w:keepLines w:val="0"/>
        <w:widowControl w:val="0"/>
        <w:spacing w:afterLines="50" w:after="158" w:line="240" w:lineRule="auto"/>
        <w:jc w:val="center"/>
        <w:rPr>
          <w:sz w:val="21"/>
          <w:szCs w:val="21"/>
          <w:lang w:val="zh-CN" w:eastAsia="zh-CN"/>
        </w:rPr>
      </w:pPr>
      <w:r>
        <w:rPr>
          <w:sz w:val="21"/>
          <w:szCs w:val="21"/>
          <w:lang w:val="zh-CN" w:eastAsia="zh-CN"/>
        </w:rPr>
        <w:lastRenderedPageBreak/>
        <w:t>目录</w:t>
      </w:r>
      <w:r>
        <w:rPr>
          <w:sz w:val="21"/>
          <w:szCs w:val="21"/>
          <w:lang w:val="zh-CN" w:eastAsia="zh-CN"/>
        </w:rPr>
        <w:t xml:space="preserve"> </w:t>
      </w:r>
    </w:p>
    <w:permStart w:id="2104180426" w:edGrp="everyone"/>
    <w:p w14:paraId="1AD48E99" w14:textId="77777777" w:rsidR="00D02FEF" w:rsidRDefault="003C3624">
      <w:pPr>
        <w:pStyle w:val="TOC1"/>
        <w:rPr>
          <w:b w:val="0"/>
          <w:bCs w:val="0"/>
          <w:caps w:val="0"/>
          <w:szCs w:val="22"/>
        </w:rPr>
      </w:pPr>
      <w:r>
        <w:fldChar w:fldCharType="begin"/>
      </w:r>
      <w:r>
        <w:instrText xml:space="preserve"> TOC \o "1-2" \h \z \u </w:instrText>
      </w:r>
      <w:r>
        <w:fldChar w:fldCharType="separate"/>
      </w:r>
      <w:hyperlink w:anchor="_Toc522716114" w:history="1">
        <w:r>
          <w:rPr>
            <w:rStyle w:val="af1"/>
          </w:rPr>
          <w:t>修订历史</w:t>
        </w:r>
        <w:r>
          <w:tab/>
        </w:r>
        <w:r>
          <w:fldChar w:fldCharType="begin"/>
        </w:r>
        <w:r>
          <w:instrText xml:space="preserve"> PAGEREF _Toc522716114 \h </w:instrText>
        </w:r>
        <w:r>
          <w:fldChar w:fldCharType="separate"/>
        </w:r>
        <w:r>
          <w:t>3</w:t>
        </w:r>
        <w:r>
          <w:fldChar w:fldCharType="end"/>
        </w:r>
      </w:hyperlink>
    </w:p>
    <w:p w14:paraId="676F4657" w14:textId="77777777" w:rsidR="00D02FEF" w:rsidRDefault="00EE5A16">
      <w:pPr>
        <w:pStyle w:val="TOC1"/>
        <w:rPr>
          <w:b w:val="0"/>
          <w:bCs w:val="0"/>
          <w:caps w:val="0"/>
          <w:szCs w:val="22"/>
        </w:rPr>
      </w:pPr>
      <w:hyperlink w:anchor="_Toc522716115" w:history="1">
        <w:r w:rsidR="003C3624">
          <w:rPr>
            <w:rStyle w:val="af1"/>
          </w:rPr>
          <w:t>1</w:t>
        </w:r>
        <w:r w:rsidR="003C3624">
          <w:rPr>
            <w:b w:val="0"/>
            <w:bCs w:val="0"/>
            <w:caps w:val="0"/>
            <w:szCs w:val="22"/>
          </w:rPr>
          <w:tab/>
        </w:r>
        <w:r w:rsidR="003C3624">
          <w:rPr>
            <w:rStyle w:val="af1"/>
          </w:rPr>
          <w:t>目的</w:t>
        </w:r>
        <w:r w:rsidR="003C3624">
          <w:tab/>
        </w:r>
        <w:r w:rsidR="003C3624">
          <w:fldChar w:fldCharType="begin"/>
        </w:r>
        <w:r w:rsidR="003C3624">
          <w:instrText xml:space="preserve"> PAGEREF _Toc522716115 \h </w:instrText>
        </w:r>
        <w:r w:rsidR="003C3624">
          <w:fldChar w:fldCharType="separate"/>
        </w:r>
        <w:r w:rsidR="003C3624">
          <w:t>4</w:t>
        </w:r>
        <w:r w:rsidR="003C3624">
          <w:fldChar w:fldCharType="end"/>
        </w:r>
      </w:hyperlink>
    </w:p>
    <w:p w14:paraId="32EA71BD" w14:textId="77777777" w:rsidR="00D02FEF" w:rsidRDefault="00EE5A16">
      <w:pPr>
        <w:pStyle w:val="TOC1"/>
        <w:rPr>
          <w:b w:val="0"/>
          <w:bCs w:val="0"/>
          <w:caps w:val="0"/>
          <w:szCs w:val="22"/>
        </w:rPr>
      </w:pPr>
      <w:hyperlink w:anchor="_Toc522716116" w:history="1">
        <w:r w:rsidR="003C3624">
          <w:rPr>
            <w:rStyle w:val="af1"/>
          </w:rPr>
          <w:t>2</w:t>
        </w:r>
        <w:r w:rsidR="003C3624">
          <w:rPr>
            <w:b w:val="0"/>
            <w:bCs w:val="0"/>
            <w:caps w:val="0"/>
            <w:szCs w:val="22"/>
          </w:rPr>
          <w:tab/>
        </w:r>
        <w:r w:rsidR="003C3624">
          <w:rPr>
            <w:rStyle w:val="af1"/>
          </w:rPr>
          <w:t>范围</w:t>
        </w:r>
        <w:r w:rsidR="003C3624">
          <w:tab/>
        </w:r>
        <w:r w:rsidR="003C3624">
          <w:fldChar w:fldCharType="begin"/>
        </w:r>
        <w:r w:rsidR="003C3624">
          <w:instrText xml:space="preserve"> PAGEREF _Toc522716116 \h </w:instrText>
        </w:r>
        <w:r w:rsidR="003C3624">
          <w:fldChar w:fldCharType="separate"/>
        </w:r>
        <w:r w:rsidR="003C3624">
          <w:t>4</w:t>
        </w:r>
        <w:r w:rsidR="003C3624">
          <w:fldChar w:fldCharType="end"/>
        </w:r>
      </w:hyperlink>
    </w:p>
    <w:p w14:paraId="671A3C58" w14:textId="77777777" w:rsidR="00D02FEF" w:rsidRDefault="00EE5A16">
      <w:pPr>
        <w:pStyle w:val="TOC1"/>
        <w:rPr>
          <w:b w:val="0"/>
          <w:bCs w:val="0"/>
          <w:caps w:val="0"/>
          <w:szCs w:val="22"/>
        </w:rPr>
      </w:pPr>
      <w:hyperlink w:anchor="_Toc522716117" w:history="1">
        <w:r w:rsidR="003C3624">
          <w:rPr>
            <w:rStyle w:val="af1"/>
          </w:rPr>
          <w:t>3</w:t>
        </w:r>
        <w:r w:rsidR="003C3624">
          <w:rPr>
            <w:b w:val="0"/>
            <w:bCs w:val="0"/>
            <w:caps w:val="0"/>
            <w:szCs w:val="22"/>
          </w:rPr>
          <w:tab/>
        </w:r>
        <w:r w:rsidR="003C3624">
          <w:rPr>
            <w:rStyle w:val="af1"/>
          </w:rPr>
          <w:t>参考文件</w:t>
        </w:r>
        <w:r w:rsidR="003C3624">
          <w:tab/>
        </w:r>
        <w:r w:rsidR="003C3624">
          <w:fldChar w:fldCharType="begin"/>
        </w:r>
        <w:r w:rsidR="003C3624">
          <w:instrText xml:space="preserve"> PAGEREF _Toc522716117 \h </w:instrText>
        </w:r>
        <w:r w:rsidR="003C3624">
          <w:fldChar w:fldCharType="separate"/>
        </w:r>
        <w:r w:rsidR="003C3624">
          <w:t>4</w:t>
        </w:r>
        <w:r w:rsidR="003C3624">
          <w:fldChar w:fldCharType="end"/>
        </w:r>
      </w:hyperlink>
    </w:p>
    <w:p w14:paraId="7489F041" w14:textId="77777777" w:rsidR="00D02FEF" w:rsidRDefault="00EE5A16">
      <w:pPr>
        <w:pStyle w:val="TOC1"/>
        <w:rPr>
          <w:b w:val="0"/>
          <w:bCs w:val="0"/>
          <w:caps w:val="0"/>
          <w:szCs w:val="22"/>
        </w:rPr>
      </w:pPr>
      <w:hyperlink w:anchor="_Toc522716118" w:history="1">
        <w:r w:rsidR="003C3624">
          <w:rPr>
            <w:rStyle w:val="af1"/>
          </w:rPr>
          <w:t>4</w:t>
        </w:r>
        <w:r w:rsidR="003C3624">
          <w:rPr>
            <w:b w:val="0"/>
            <w:bCs w:val="0"/>
            <w:caps w:val="0"/>
            <w:szCs w:val="22"/>
          </w:rPr>
          <w:tab/>
        </w:r>
        <w:r w:rsidR="003C3624">
          <w:rPr>
            <w:rStyle w:val="af1"/>
          </w:rPr>
          <w:t>职责</w:t>
        </w:r>
        <w:r w:rsidR="003C3624">
          <w:tab/>
        </w:r>
        <w:r w:rsidR="003C3624">
          <w:fldChar w:fldCharType="begin"/>
        </w:r>
        <w:r w:rsidR="003C3624">
          <w:instrText xml:space="preserve"> PAGEREF _Toc522716118 \h </w:instrText>
        </w:r>
        <w:r w:rsidR="003C3624">
          <w:fldChar w:fldCharType="separate"/>
        </w:r>
        <w:r w:rsidR="003C3624">
          <w:t>4</w:t>
        </w:r>
        <w:r w:rsidR="003C3624">
          <w:fldChar w:fldCharType="end"/>
        </w:r>
      </w:hyperlink>
    </w:p>
    <w:p w14:paraId="6AD2EA37" w14:textId="77777777" w:rsidR="00D02FEF" w:rsidRDefault="00EE5A16">
      <w:pPr>
        <w:pStyle w:val="TOC1"/>
        <w:rPr>
          <w:b w:val="0"/>
          <w:bCs w:val="0"/>
          <w:caps w:val="0"/>
          <w:szCs w:val="22"/>
        </w:rPr>
      </w:pPr>
      <w:hyperlink w:anchor="_Toc522716119" w:history="1">
        <w:r w:rsidR="003C3624">
          <w:rPr>
            <w:rStyle w:val="af1"/>
          </w:rPr>
          <w:t>5</w:t>
        </w:r>
        <w:r w:rsidR="003C3624">
          <w:rPr>
            <w:b w:val="0"/>
            <w:bCs w:val="0"/>
            <w:caps w:val="0"/>
            <w:szCs w:val="22"/>
          </w:rPr>
          <w:tab/>
        </w:r>
        <w:r w:rsidR="003C3624">
          <w:rPr>
            <w:rStyle w:val="af1"/>
          </w:rPr>
          <w:t>系统描述</w:t>
        </w:r>
        <w:r w:rsidR="003C3624">
          <w:tab/>
        </w:r>
        <w:r w:rsidR="003C3624">
          <w:fldChar w:fldCharType="begin"/>
        </w:r>
        <w:r w:rsidR="003C3624">
          <w:instrText xml:space="preserve"> PAGEREF _Toc522716119 \h </w:instrText>
        </w:r>
        <w:r w:rsidR="003C3624">
          <w:fldChar w:fldCharType="separate"/>
        </w:r>
        <w:r w:rsidR="003C3624">
          <w:t>5</w:t>
        </w:r>
        <w:r w:rsidR="003C3624">
          <w:fldChar w:fldCharType="end"/>
        </w:r>
      </w:hyperlink>
    </w:p>
    <w:p w14:paraId="387042E2" w14:textId="77777777" w:rsidR="00D02FEF" w:rsidRDefault="00EE5A16">
      <w:pPr>
        <w:pStyle w:val="TOC1"/>
        <w:rPr>
          <w:b w:val="0"/>
          <w:bCs w:val="0"/>
          <w:caps w:val="0"/>
          <w:szCs w:val="22"/>
        </w:rPr>
      </w:pPr>
      <w:hyperlink w:anchor="_Toc522716120" w:history="1">
        <w:r w:rsidR="003C3624">
          <w:rPr>
            <w:rStyle w:val="af1"/>
          </w:rPr>
          <w:t>6</w:t>
        </w:r>
        <w:r w:rsidR="003C3624">
          <w:rPr>
            <w:b w:val="0"/>
            <w:bCs w:val="0"/>
            <w:caps w:val="0"/>
            <w:szCs w:val="22"/>
          </w:rPr>
          <w:tab/>
        </w:r>
        <w:r w:rsidR="003C3624">
          <w:rPr>
            <w:rStyle w:val="af1"/>
          </w:rPr>
          <w:t>安装要求</w:t>
        </w:r>
        <w:r w:rsidR="003C3624">
          <w:tab/>
        </w:r>
        <w:r w:rsidR="003C3624">
          <w:fldChar w:fldCharType="begin"/>
        </w:r>
        <w:r w:rsidR="003C3624">
          <w:instrText xml:space="preserve"> PAGEREF _Toc522716120 \h </w:instrText>
        </w:r>
        <w:r w:rsidR="003C3624">
          <w:fldChar w:fldCharType="separate"/>
        </w:r>
        <w:r w:rsidR="003C3624">
          <w:t>5</w:t>
        </w:r>
        <w:r w:rsidR="003C3624">
          <w:fldChar w:fldCharType="end"/>
        </w:r>
      </w:hyperlink>
    </w:p>
    <w:p w14:paraId="45C2982A" w14:textId="77777777" w:rsidR="00D02FEF" w:rsidRDefault="00EE5A16">
      <w:pPr>
        <w:pStyle w:val="TOC1"/>
        <w:rPr>
          <w:b w:val="0"/>
          <w:bCs w:val="0"/>
          <w:caps w:val="0"/>
          <w:szCs w:val="22"/>
        </w:rPr>
      </w:pPr>
      <w:hyperlink w:anchor="_Toc522716121" w:history="1">
        <w:r w:rsidR="003C3624">
          <w:rPr>
            <w:rStyle w:val="af1"/>
          </w:rPr>
          <w:t>7</w:t>
        </w:r>
        <w:r w:rsidR="003C3624">
          <w:rPr>
            <w:b w:val="0"/>
            <w:bCs w:val="0"/>
            <w:caps w:val="0"/>
            <w:szCs w:val="22"/>
          </w:rPr>
          <w:tab/>
        </w:r>
        <w:r w:rsidR="003C3624">
          <w:rPr>
            <w:rStyle w:val="af1"/>
          </w:rPr>
          <w:t>运行要求</w:t>
        </w:r>
        <w:r w:rsidR="003C3624">
          <w:tab/>
        </w:r>
        <w:r w:rsidR="003C3624">
          <w:fldChar w:fldCharType="begin"/>
        </w:r>
        <w:r w:rsidR="003C3624">
          <w:instrText xml:space="preserve"> PAGEREF _Toc522716121 \h </w:instrText>
        </w:r>
        <w:r w:rsidR="003C3624">
          <w:fldChar w:fldCharType="separate"/>
        </w:r>
        <w:r w:rsidR="003C3624">
          <w:t>7</w:t>
        </w:r>
        <w:r w:rsidR="003C3624">
          <w:fldChar w:fldCharType="end"/>
        </w:r>
      </w:hyperlink>
    </w:p>
    <w:p w14:paraId="555468B6" w14:textId="77777777" w:rsidR="00D02FEF" w:rsidRDefault="00EE5A16">
      <w:pPr>
        <w:pStyle w:val="TOC1"/>
        <w:rPr>
          <w:b w:val="0"/>
          <w:bCs w:val="0"/>
          <w:caps w:val="0"/>
          <w:szCs w:val="22"/>
        </w:rPr>
      </w:pPr>
      <w:hyperlink w:anchor="_Toc522716122" w:history="1">
        <w:r w:rsidR="003C3624">
          <w:rPr>
            <w:rStyle w:val="af1"/>
          </w:rPr>
          <w:t>8</w:t>
        </w:r>
        <w:r w:rsidR="003C3624">
          <w:rPr>
            <w:b w:val="0"/>
            <w:bCs w:val="0"/>
            <w:caps w:val="0"/>
            <w:szCs w:val="22"/>
          </w:rPr>
          <w:tab/>
        </w:r>
        <w:r w:rsidR="003C3624">
          <w:rPr>
            <w:rStyle w:val="af1"/>
          </w:rPr>
          <w:t>电气、自动控制要求</w:t>
        </w:r>
        <w:r w:rsidR="003C3624">
          <w:tab/>
        </w:r>
        <w:r w:rsidR="003C3624">
          <w:fldChar w:fldCharType="begin"/>
        </w:r>
        <w:r w:rsidR="003C3624">
          <w:instrText xml:space="preserve"> PAGEREF _Toc522716122 \h </w:instrText>
        </w:r>
        <w:r w:rsidR="003C3624">
          <w:fldChar w:fldCharType="separate"/>
        </w:r>
        <w:r w:rsidR="003C3624">
          <w:t>7</w:t>
        </w:r>
        <w:r w:rsidR="003C3624">
          <w:fldChar w:fldCharType="end"/>
        </w:r>
      </w:hyperlink>
    </w:p>
    <w:p w14:paraId="2241E5B6" w14:textId="77777777" w:rsidR="00D02FEF" w:rsidRDefault="00EE5A16">
      <w:pPr>
        <w:pStyle w:val="TOC1"/>
        <w:rPr>
          <w:b w:val="0"/>
          <w:bCs w:val="0"/>
          <w:caps w:val="0"/>
          <w:szCs w:val="22"/>
        </w:rPr>
      </w:pPr>
      <w:hyperlink w:anchor="_Toc522716123" w:history="1">
        <w:r w:rsidR="003C3624">
          <w:rPr>
            <w:rStyle w:val="af1"/>
          </w:rPr>
          <w:t>9</w:t>
        </w:r>
        <w:r w:rsidR="003C3624">
          <w:rPr>
            <w:b w:val="0"/>
            <w:bCs w:val="0"/>
            <w:caps w:val="0"/>
            <w:szCs w:val="22"/>
          </w:rPr>
          <w:tab/>
        </w:r>
        <w:r w:rsidR="003C3624">
          <w:rPr>
            <w:rStyle w:val="af1"/>
          </w:rPr>
          <w:t>安全要求</w:t>
        </w:r>
        <w:r w:rsidR="003C3624">
          <w:tab/>
        </w:r>
        <w:r w:rsidR="003C3624">
          <w:fldChar w:fldCharType="begin"/>
        </w:r>
        <w:r w:rsidR="003C3624">
          <w:instrText xml:space="preserve"> PAGEREF _Toc522716123 \h </w:instrText>
        </w:r>
        <w:r w:rsidR="003C3624">
          <w:fldChar w:fldCharType="separate"/>
        </w:r>
        <w:r w:rsidR="003C3624">
          <w:t>8</w:t>
        </w:r>
        <w:r w:rsidR="003C3624">
          <w:fldChar w:fldCharType="end"/>
        </w:r>
      </w:hyperlink>
    </w:p>
    <w:p w14:paraId="5516378E" w14:textId="77777777" w:rsidR="00D02FEF" w:rsidRDefault="00EE5A16">
      <w:pPr>
        <w:pStyle w:val="TOC1"/>
        <w:rPr>
          <w:b w:val="0"/>
          <w:bCs w:val="0"/>
          <w:caps w:val="0"/>
          <w:szCs w:val="22"/>
        </w:rPr>
      </w:pPr>
      <w:hyperlink w:anchor="_Toc522716124" w:history="1">
        <w:r w:rsidR="003C3624">
          <w:rPr>
            <w:rStyle w:val="af1"/>
          </w:rPr>
          <w:t>10</w:t>
        </w:r>
        <w:r w:rsidR="003C3624">
          <w:rPr>
            <w:b w:val="0"/>
            <w:bCs w:val="0"/>
            <w:caps w:val="0"/>
            <w:szCs w:val="22"/>
          </w:rPr>
          <w:tab/>
        </w:r>
        <w:r w:rsidR="003C3624">
          <w:rPr>
            <w:rStyle w:val="af1"/>
          </w:rPr>
          <w:t>文件要求</w:t>
        </w:r>
        <w:r w:rsidR="003C3624">
          <w:tab/>
        </w:r>
        <w:r w:rsidR="003C3624">
          <w:fldChar w:fldCharType="begin"/>
        </w:r>
        <w:r w:rsidR="003C3624">
          <w:instrText xml:space="preserve"> PAGEREF _Toc522716124 \h </w:instrText>
        </w:r>
        <w:r w:rsidR="003C3624">
          <w:fldChar w:fldCharType="separate"/>
        </w:r>
        <w:r w:rsidR="003C3624">
          <w:t>8</w:t>
        </w:r>
        <w:r w:rsidR="003C3624">
          <w:fldChar w:fldCharType="end"/>
        </w:r>
      </w:hyperlink>
    </w:p>
    <w:p w14:paraId="505E2484" w14:textId="77777777" w:rsidR="00D02FEF" w:rsidRDefault="00EE5A16">
      <w:pPr>
        <w:pStyle w:val="TOC1"/>
        <w:rPr>
          <w:b w:val="0"/>
          <w:bCs w:val="0"/>
          <w:caps w:val="0"/>
          <w:szCs w:val="22"/>
        </w:rPr>
      </w:pPr>
      <w:hyperlink w:anchor="_Toc522716125" w:history="1">
        <w:r w:rsidR="003C3624">
          <w:rPr>
            <w:rStyle w:val="af1"/>
          </w:rPr>
          <w:t>11</w:t>
        </w:r>
        <w:r w:rsidR="003C3624">
          <w:rPr>
            <w:b w:val="0"/>
            <w:bCs w:val="0"/>
            <w:caps w:val="0"/>
            <w:szCs w:val="22"/>
          </w:rPr>
          <w:tab/>
        </w:r>
        <w:r w:rsidR="003C3624">
          <w:rPr>
            <w:rStyle w:val="af1"/>
          </w:rPr>
          <w:t>服务要求</w:t>
        </w:r>
        <w:r w:rsidR="003C3624">
          <w:tab/>
        </w:r>
        <w:r w:rsidR="003C3624">
          <w:fldChar w:fldCharType="begin"/>
        </w:r>
        <w:r w:rsidR="003C3624">
          <w:instrText xml:space="preserve"> PAGEREF _Toc522716125 \h </w:instrText>
        </w:r>
        <w:r w:rsidR="003C3624">
          <w:fldChar w:fldCharType="separate"/>
        </w:r>
        <w:r w:rsidR="003C3624">
          <w:t>9</w:t>
        </w:r>
        <w:r w:rsidR="003C3624">
          <w:fldChar w:fldCharType="end"/>
        </w:r>
      </w:hyperlink>
    </w:p>
    <w:p w14:paraId="46ABC54D" w14:textId="77777777" w:rsidR="00D02FEF" w:rsidRDefault="00EE5A16">
      <w:pPr>
        <w:pStyle w:val="TOC1"/>
        <w:rPr>
          <w:b w:val="0"/>
          <w:bCs w:val="0"/>
          <w:caps w:val="0"/>
          <w:szCs w:val="22"/>
        </w:rPr>
      </w:pPr>
      <w:hyperlink w:anchor="_Toc522716126" w:history="1">
        <w:r w:rsidR="003C3624">
          <w:rPr>
            <w:rStyle w:val="af1"/>
          </w:rPr>
          <w:t>12</w:t>
        </w:r>
        <w:r w:rsidR="003C3624">
          <w:rPr>
            <w:b w:val="0"/>
            <w:bCs w:val="0"/>
            <w:caps w:val="0"/>
            <w:szCs w:val="22"/>
          </w:rPr>
          <w:tab/>
        </w:r>
        <w:r w:rsidR="003C3624">
          <w:rPr>
            <w:rStyle w:val="af1"/>
          </w:rPr>
          <w:t>附件</w:t>
        </w:r>
        <w:r w:rsidR="003C3624">
          <w:tab/>
        </w:r>
        <w:r w:rsidR="003C3624">
          <w:fldChar w:fldCharType="begin"/>
        </w:r>
        <w:r w:rsidR="003C3624">
          <w:instrText xml:space="preserve"> PAGEREF _Toc522716126 \h </w:instrText>
        </w:r>
        <w:r w:rsidR="003C3624">
          <w:fldChar w:fldCharType="separate"/>
        </w:r>
        <w:r w:rsidR="003C3624">
          <w:t>10</w:t>
        </w:r>
        <w:r w:rsidR="003C3624">
          <w:fldChar w:fldCharType="end"/>
        </w:r>
      </w:hyperlink>
    </w:p>
    <w:p w14:paraId="46BD03A6" w14:textId="77777777" w:rsidR="00D02FEF" w:rsidRDefault="003C3624">
      <w:r>
        <w:fldChar w:fldCharType="end"/>
      </w:r>
      <w:permEnd w:id="2104180426"/>
    </w:p>
    <w:p w14:paraId="5C41C7A0" w14:textId="77777777" w:rsidR="00D02FEF" w:rsidRDefault="003C3624">
      <w:pPr>
        <w:rPr>
          <w:lang w:val="en-US" w:eastAsia="zh-CN"/>
        </w:rPr>
      </w:pPr>
      <w:r>
        <w:rPr>
          <w:lang w:val="en-US" w:eastAsia="zh-CN"/>
        </w:rPr>
        <w:br w:type="page"/>
      </w:r>
      <w:bookmarkStart w:id="6" w:name="_Toc522107734"/>
    </w:p>
    <w:p w14:paraId="62943A89" w14:textId="77777777" w:rsidR="00D02FEF" w:rsidRDefault="00D02FEF">
      <w:pPr>
        <w:rPr>
          <w:lang w:val="en-US" w:eastAsia="zh-CN"/>
        </w:rPr>
      </w:pPr>
    </w:p>
    <w:p w14:paraId="6B968BCF" w14:textId="77777777" w:rsidR="00D02FEF" w:rsidRDefault="003C3624">
      <w:pPr>
        <w:jc w:val="center"/>
        <w:outlineLvl w:val="0"/>
        <w:rPr>
          <w:b/>
          <w:lang w:eastAsia="zh-CN"/>
        </w:rPr>
      </w:pPr>
      <w:bookmarkStart w:id="7" w:name="_Toc522716114"/>
      <w:r>
        <w:rPr>
          <w:b/>
          <w:lang w:eastAsia="zh-CN"/>
        </w:rPr>
        <w:t>修订历史</w:t>
      </w:r>
      <w:bookmarkEnd w:id="6"/>
      <w:bookmarkEnd w:id="7"/>
    </w:p>
    <w:p w14:paraId="097E6F93" w14:textId="77777777" w:rsidR="00D02FEF" w:rsidRDefault="00D02FEF">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900"/>
        <w:gridCol w:w="1735"/>
        <w:gridCol w:w="4920"/>
      </w:tblGrid>
      <w:tr w:rsidR="00D02FEF" w14:paraId="1D4E5BBE" w14:textId="77777777">
        <w:trPr>
          <w:trHeight w:val="680"/>
          <w:jc w:val="center"/>
        </w:trPr>
        <w:tc>
          <w:tcPr>
            <w:tcW w:w="862" w:type="pct"/>
            <w:shd w:val="clear" w:color="auto" w:fill="BFBFBF"/>
            <w:vAlign w:val="center"/>
          </w:tcPr>
          <w:p w14:paraId="528B191E" w14:textId="77777777" w:rsidR="00D02FEF" w:rsidRDefault="003C3624">
            <w:pPr>
              <w:pStyle w:val="Text"/>
              <w:spacing w:before="0"/>
              <w:jc w:val="center"/>
              <w:rPr>
                <w:szCs w:val="21"/>
                <w:lang w:eastAsia="zh-CN"/>
              </w:rPr>
            </w:pPr>
            <w:r>
              <w:rPr>
                <w:szCs w:val="21"/>
                <w:lang w:eastAsia="zh-CN"/>
              </w:rPr>
              <w:t>版本</w:t>
            </w:r>
          </w:p>
        </w:tc>
        <w:tc>
          <w:tcPr>
            <w:tcW w:w="919" w:type="pct"/>
            <w:shd w:val="clear" w:color="auto" w:fill="BFBFBF"/>
            <w:vAlign w:val="center"/>
          </w:tcPr>
          <w:p w14:paraId="3D4F6F03" w14:textId="77777777" w:rsidR="00D02FEF" w:rsidRDefault="003C3624">
            <w:pPr>
              <w:pStyle w:val="Text"/>
              <w:spacing w:before="0"/>
              <w:jc w:val="center"/>
              <w:rPr>
                <w:szCs w:val="21"/>
                <w:lang w:eastAsia="zh-CN"/>
              </w:rPr>
            </w:pPr>
            <w:r>
              <w:rPr>
                <w:szCs w:val="21"/>
                <w:lang w:eastAsia="zh-CN"/>
              </w:rPr>
              <w:t>日期</w:t>
            </w:r>
          </w:p>
        </w:tc>
        <w:tc>
          <w:tcPr>
            <w:tcW w:w="839" w:type="pct"/>
            <w:shd w:val="clear" w:color="auto" w:fill="BFBFBF"/>
            <w:vAlign w:val="center"/>
          </w:tcPr>
          <w:p w14:paraId="2B629B23" w14:textId="77777777" w:rsidR="00D02FEF" w:rsidRDefault="003C3624">
            <w:pPr>
              <w:pStyle w:val="Text"/>
              <w:spacing w:before="0"/>
              <w:jc w:val="center"/>
              <w:rPr>
                <w:szCs w:val="21"/>
                <w:lang w:eastAsia="zh-CN"/>
              </w:rPr>
            </w:pPr>
            <w:r>
              <w:rPr>
                <w:szCs w:val="21"/>
                <w:lang w:eastAsia="zh-CN"/>
              </w:rPr>
              <w:t>作者</w:t>
            </w:r>
          </w:p>
        </w:tc>
        <w:tc>
          <w:tcPr>
            <w:tcW w:w="2380" w:type="pct"/>
            <w:shd w:val="clear" w:color="auto" w:fill="BFBFBF"/>
            <w:vAlign w:val="center"/>
          </w:tcPr>
          <w:p w14:paraId="00E6476A" w14:textId="77777777" w:rsidR="00D02FEF" w:rsidRDefault="003C3624">
            <w:pPr>
              <w:pStyle w:val="Text"/>
              <w:spacing w:before="0"/>
              <w:jc w:val="center"/>
              <w:rPr>
                <w:szCs w:val="21"/>
                <w:lang w:eastAsia="zh-CN"/>
              </w:rPr>
            </w:pPr>
            <w:r>
              <w:rPr>
                <w:szCs w:val="21"/>
                <w:lang w:eastAsia="zh-CN"/>
              </w:rPr>
              <w:t>更新原因</w:t>
            </w:r>
          </w:p>
        </w:tc>
      </w:tr>
      <w:tr w:rsidR="00D02FEF" w14:paraId="1ADBCF00" w14:textId="77777777">
        <w:trPr>
          <w:trHeight w:val="680"/>
          <w:jc w:val="center"/>
        </w:trPr>
        <w:tc>
          <w:tcPr>
            <w:tcW w:w="862" w:type="pct"/>
            <w:vAlign w:val="center"/>
          </w:tcPr>
          <w:p w14:paraId="62223E45" w14:textId="77777777" w:rsidR="00D02FEF" w:rsidRDefault="003C3624">
            <w:pPr>
              <w:pStyle w:val="Text"/>
              <w:spacing w:before="0"/>
              <w:jc w:val="center"/>
              <w:rPr>
                <w:szCs w:val="21"/>
                <w:lang w:eastAsia="zh-CN"/>
              </w:rPr>
            </w:pPr>
            <w:permStart w:id="456018128" w:edGrp="everyone"/>
            <w:r>
              <w:rPr>
                <w:szCs w:val="21"/>
                <w:lang w:eastAsia="zh-CN"/>
              </w:rPr>
              <w:t>00</w:t>
            </w:r>
          </w:p>
        </w:tc>
        <w:tc>
          <w:tcPr>
            <w:tcW w:w="919" w:type="pct"/>
            <w:vAlign w:val="center"/>
          </w:tcPr>
          <w:p w14:paraId="56BBD5E3" w14:textId="77777777" w:rsidR="00D02FEF" w:rsidRDefault="003C3624">
            <w:pPr>
              <w:pStyle w:val="Text"/>
              <w:spacing w:before="0"/>
              <w:jc w:val="center"/>
              <w:rPr>
                <w:szCs w:val="21"/>
                <w:lang w:eastAsia="zh-CN"/>
              </w:rPr>
            </w:pPr>
            <w:r>
              <w:rPr>
                <w:szCs w:val="21"/>
                <w:lang w:eastAsia="zh-CN"/>
              </w:rPr>
              <w:t>2022.01</w:t>
            </w:r>
            <w:r>
              <w:rPr>
                <w:rFonts w:hint="eastAsia"/>
                <w:szCs w:val="21"/>
                <w:lang w:eastAsia="zh-CN"/>
              </w:rPr>
              <w:t>.10</w:t>
            </w:r>
          </w:p>
        </w:tc>
        <w:tc>
          <w:tcPr>
            <w:tcW w:w="839" w:type="pct"/>
            <w:vAlign w:val="center"/>
          </w:tcPr>
          <w:p w14:paraId="7F094E83" w14:textId="77777777" w:rsidR="00D02FEF" w:rsidRDefault="003C3624">
            <w:pPr>
              <w:pStyle w:val="Text"/>
              <w:spacing w:before="0"/>
              <w:jc w:val="center"/>
              <w:rPr>
                <w:szCs w:val="21"/>
                <w:lang w:eastAsia="zh-CN"/>
              </w:rPr>
            </w:pPr>
            <w:r>
              <w:rPr>
                <w:rFonts w:hint="eastAsia"/>
                <w:szCs w:val="21"/>
                <w:lang w:eastAsia="zh-CN"/>
              </w:rPr>
              <w:t>丁黎旭</w:t>
            </w:r>
          </w:p>
        </w:tc>
        <w:tc>
          <w:tcPr>
            <w:tcW w:w="2380" w:type="pct"/>
            <w:vAlign w:val="center"/>
          </w:tcPr>
          <w:p w14:paraId="2315EAC2" w14:textId="77777777" w:rsidR="00D02FEF" w:rsidRDefault="003C3624">
            <w:pPr>
              <w:pStyle w:val="Text"/>
              <w:spacing w:before="0"/>
              <w:jc w:val="center"/>
              <w:rPr>
                <w:szCs w:val="21"/>
                <w:lang w:eastAsia="zh-CN"/>
              </w:rPr>
            </w:pPr>
            <w:r>
              <w:rPr>
                <w:szCs w:val="21"/>
                <w:lang w:eastAsia="zh-CN"/>
              </w:rPr>
              <w:t>新建</w:t>
            </w:r>
          </w:p>
        </w:tc>
      </w:tr>
      <w:permEnd w:id="456018128"/>
    </w:tbl>
    <w:p w14:paraId="7DA0E127" w14:textId="77777777" w:rsidR="00D02FEF" w:rsidRDefault="003C3624">
      <w:pPr>
        <w:overflowPunct/>
        <w:autoSpaceDE/>
        <w:autoSpaceDN/>
        <w:adjustRightInd/>
        <w:textAlignment w:val="auto"/>
        <w:rPr>
          <w:b/>
          <w:bCs/>
          <w:caps/>
          <w:kern w:val="2"/>
          <w:szCs w:val="21"/>
          <w:lang w:eastAsia="zh-CN"/>
        </w:rPr>
      </w:pPr>
      <w:r>
        <w:rPr>
          <w:b/>
          <w:bCs/>
          <w:caps/>
          <w:kern w:val="2"/>
          <w:szCs w:val="21"/>
          <w:lang w:eastAsia="zh-CN"/>
        </w:rPr>
        <w:br w:type="page"/>
      </w:r>
    </w:p>
    <w:p w14:paraId="1FEA912D"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8" w:name="_Toc522107735"/>
      <w:bookmarkStart w:id="9" w:name="_Toc522716115"/>
      <w:r>
        <w:rPr>
          <w:rFonts w:ascii="Times New Roman" w:hAnsi="Times New Roman"/>
          <w:b/>
        </w:rPr>
        <w:lastRenderedPageBreak/>
        <w:t>目的</w:t>
      </w:r>
      <w:bookmarkEnd w:id="8"/>
      <w:bookmarkEnd w:id="9"/>
    </w:p>
    <w:p w14:paraId="04D03681" w14:textId="77777777" w:rsidR="00D02FEF" w:rsidRDefault="003C3624">
      <w:pPr>
        <w:pStyle w:val="Text"/>
        <w:spacing w:before="0" w:line="360" w:lineRule="auto"/>
        <w:ind w:left="357"/>
        <w:jc w:val="left"/>
        <w:rPr>
          <w:szCs w:val="21"/>
          <w:lang w:eastAsia="zh-CN"/>
        </w:rPr>
      </w:pPr>
      <w:bookmarkStart w:id="10" w:name="_Toc482625279"/>
      <w:bookmarkStart w:id="11" w:name="_Toc482369805"/>
      <w:bookmarkStart w:id="12" w:name="_Toc482359936"/>
      <w:bookmarkStart w:id="13" w:name="_Toc482370061"/>
      <w:bookmarkStart w:id="14" w:name="_Toc482370349"/>
      <w:bookmarkStart w:id="15" w:name="_Toc482370141"/>
      <w:bookmarkStart w:id="16" w:name="_Toc482370757"/>
      <w:bookmarkStart w:id="17" w:name="_Toc482360281"/>
      <w:bookmarkStart w:id="18" w:name="_Toc481702475"/>
      <w:r>
        <w:rPr>
          <w:szCs w:val="21"/>
          <w:lang w:eastAsia="zh-CN"/>
        </w:rPr>
        <w:t>本文件的目的是描述武汉生物制品研究所有限责任公司</w:t>
      </w:r>
      <w:permStart w:id="828725565" w:edGrp="everyone"/>
      <w:r>
        <w:rPr>
          <w:rFonts w:hint="eastAsia"/>
          <w:szCs w:val="21"/>
          <w:lang w:eastAsia="zh-CN"/>
        </w:rPr>
        <w:t>疫苗楼</w:t>
      </w:r>
      <w:r>
        <w:rPr>
          <w:rFonts w:hint="eastAsia"/>
          <w:szCs w:val="21"/>
          <w:lang w:eastAsia="zh-CN"/>
        </w:rPr>
        <w:t>Sabin</w:t>
      </w:r>
      <w:r>
        <w:rPr>
          <w:rFonts w:hint="eastAsia"/>
          <w:szCs w:val="21"/>
          <w:lang w:eastAsia="zh-CN"/>
        </w:rPr>
        <w:t>株脊髓灰质炎灭活疫苗（</w:t>
      </w:r>
      <w:r>
        <w:rPr>
          <w:rFonts w:hint="eastAsia"/>
          <w:szCs w:val="21"/>
          <w:lang w:eastAsia="zh-CN"/>
        </w:rPr>
        <w:t>Vero</w:t>
      </w:r>
      <w:r>
        <w:rPr>
          <w:rFonts w:hint="eastAsia"/>
          <w:szCs w:val="21"/>
          <w:lang w:eastAsia="zh-CN"/>
        </w:rPr>
        <w:t>细胞）车间一次性混匀袋推车</w:t>
      </w:r>
      <w:permEnd w:id="828725565"/>
      <w:r>
        <w:rPr>
          <w:szCs w:val="21"/>
          <w:lang w:eastAsia="zh-CN"/>
        </w:rPr>
        <w:t>的用户需求说明（</w:t>
      </w:r>
      <w:r>
        <w:rPr>
          <w:szCs w:val="21"/>
          <w:lang w:eastAsia="zh-CN"/>
        </w:rPr>
        <w:t>URS</w:t>
      </w:r>
      <w:r>
        <w:rPr>
          <w:szCs w:val="21"/>
          <w:lang w:eastAsia="zh-CN"/>
        </w:rPr>
        <w:t>），以确保最终用户的需求在项目设计阶段得以实现，并作为后续验证工作的基础。</w:t>
      </w:r>
    </w:p>
    <w:p w14:paraId="42C7AD75" w14:textId="77777777" w:rsidR="00D02FEF" w:rsidRDefault="00D02FEF">
      <w:pPr>
        <w:pStyle w:val="Text"/>
        <w:spacing w:before="0"/>
        <w:ind w:left="360"/>
        <w:rPr>
          <w:szCs w:val="21"/>
          <w:lang w:eastAsia="zh-CN"/>
        </w:rPr>
      </w:pPr>
    </w:p>
    <w:p w14:paraId="01563CFF"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19" w:name="_Toc522716116"/>
      <w:bookmarkStart w:id="20" w:name="_Toc522107736"/>
      <w:r>
        <w:rPr>
          <w:rFonts w:ascii="Times New Roman" w:hAnsi="Times New Roman"/>
          <w:b/>
        </w:rPr>
        <w:t>范围</w:t>
      </w:r>
      <w:bookmarkEnd w:id="19"/>
      <w:bookmarkEnd w:id="20"/>
    </w:p>
    <w:p w14:paraId="646EADCB" w14:textId="77777777" w:rsidR="00D02FEF" w:rsidRDefault="003C3624">
      <w:pPr>
        <w:pStyle w:val="Text"/>
        <w:spacing w:before="0" w:line="360" w:lineRule="auto"/>
        <w:ind w:left="357"/>
        <w:jc w:val="left"/>
        <w:rPr>
          <w:szCs w:val="21"/>
          <w:lang w:eastAsia="zh-CN"/>
        </w:rPr>
      </w:pPr>
      <w:r>
        <w:rPr>
          <w:szCs w:val="21"/>
          <w:lang w:eastAsia="zh-CN"/>
        </w:rPr>
        <w:t>本</w:t>
      </w:r>
      <w:r>
        <w:rPr>
          <w:szCs w:val="21"/>
          <w:lang w:eastAsia="zh-CN"/>
        </w:rPr>
        <w:t>URS</w:t>
      </w:r>
      <w:r>
        <w:rPr>
          <w:szCs w:val="21"/>
          <w:lang w:eastAsia="zh-CN"/>
        </w:rPr>
        <w:t>适用于武汉生物制品研究所有限责任公司</w:t>
      </w:r>
      <w:permStart w:id="762199248" w:edGrp="everyone"/>
      <w:r>
        <w:rPr>
          <w:rFonts w:hint="eastAsia"/>
          <w:szCs w:val="21"/>
          <w:lang w:eastAsia="zh-CN"/>
        </w:rPr>
        <w:t>疫苗楼</w:t>
      </w:r>
      <w:r>
        <w:rPr>
          <w:rFonts w:hint="eastAsia"/>
          <w:szCs w:val="21"/>
          <w:lang w:eastAsia="zh-CN"/>
        </w:rPr>
        <w:t>Sabin</w:t>
      </w:r>
      <w:r>
        <w:rPr>
          <w:rFonts w:hint="eastAsia"/>
          <w:szCs w:val="21"/>
          <w:lang w:eastAsia="zh-CN"/>
        </w:rPr>
        <w:t>株脊髓灰质炎灭活疫苗（</w:t>
      </w:r>
      <w:r>
        <w:rPr>
          <w:rFonts w:hint="eastAsia"/>
          <w:szCs w:val="21"/>
          <w:lang w:eastAsia="zh-CN"/>
        </w:rPr>
        <w:t>Vero</w:t>
      </w:r>
      <w:r>
        <w:rPr>
          <w:rFonts w:hint="eastAsia"/>
          <w:szCs w:val="21"/>
          <w:lang w:eastAsia="zh-CN"/>
        </w:rPr>
        <w:t>细胞）车间一次性混匀袋推车</w:t>
      </w:r>
      <w:permEnd w:id="762199248"/>
      <w:r>
        <w:rPr>
          <w:szCs w:val="21"/>
          <w:lang w:eastAsia="zh-CN"/>
        </w:rPr>
        <w:t>。</w:t>
      </w:r>
      <w:bookmarkEnd w:id="10"/>
      <w:bookmarkEnd w:id="11"/>
      <w:bookmarkEnd w:id="12"/>
      <w:bookmarkEnd w:id="13"/>
      <w:bookmarkEnd w:id="14"/>
      <w:bookmarkEnd w:id="15"/>
      <w:bookmarkEnd w:id="16"/>
      <w:bookmarkEnd w:id="17"/>
      <w:bookmarkEnd w:id="18"/>
    </w:p>
    <w:p w14:paraId="050E3691" w14:textId="77777777" w:rsidR="00D02FEF" w:rsidRDefault="00D02FEF">
      <w:pPr>
        <w:pStyle w:val="Text"/>
        <w:spacing w:before="0" w:line="360" w:lineRule="auto"/>
        <w:ind w:left="357"/>
        <w:jc w:val="left"/>
        <w:rPr>
          <w:szCs w:val="21"/>
          <w:lang w:eastAsia="zh-CN"/>
        </w:rPr>
      </w:pPr>
    </w:p>
    <w:p w14:paraId="0D50143F"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21" w:name="_Toc522716117"/>
      <w:bookmarkStart w:id="22" w:name="_Toc522107737"/>
      <w:r>
        <w:rPr>
          <w:rFonts w:ascii="Times New Roman" w:hAnsi="Times New Roman"/>
          <w:b/>
        </w:rPr>
        <w:t>参考文件</w:t>
      </w:r>
      <w:bookmarkEnd w:id="21"/>
      <w:bookmarkEnd w:id="22"/>
    </w:p>
    <w:p w14:paraId="542577DF" w14:textId="77777777" w:rsidR="00D02FEF" w:rsidRDefault="003C3624">
      <w:pPr>
        <w:pStyle w:val="Text"/>
        <w:numPr>
          <w:ilvl w:val="0"/>
          <w:numId w:val="4"/>
        </w:numPr>
        <w:spacing w:before="0" w:line="360" w:lineRule="auto"/>
        <w:jc w:val="left"/>
        <w:rPr>
          <w:color w:val="000000"/>
          <w:szCs w:val="21"/>
          <w:lang w:eastAsia="zh-CN"/>
        </w:rPr>
      </w:pPr>
      <w:r>
        <w:rPr>
          <w:color w:val="000000"/>
          <w:szCs w:val="21"/>
          <w:lang w:eastAsia="zh-CN"/>
        </w:rPr>
        <w:t>GMP</w:t>
      </w:r>
      <w:r>
        <w:rPr>
          <w:color w:val="000000"/>
          <w:szCs w:val="21"/>
          <w:lang w:eastAsia="zh-CN"/>
        </w:rPr>
        <w:t>法规指南和</w:t>
      </w:r>
      <w:r>
        <w:rPr>
          <w:color w:val="000000"/>
          <w:szCs w:val="21"/>
          <w:lang w:eastAsia="zh-CN"/>
        </w:rPr>
        <w:t>SOP</w:t>
      </w:r>
    </w:p>
    <w:p w14:paraId="3C748EB0" w14:textId="77777777" w:rsidR="00D02FEF" w:rsidRDefault="003C3624">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color w:val="000000"/>
          <w:szCs w:val="21"/>
          <w:lang w:eastAsia="zh-CN"/>
        </w:rPr>
        <w:t>用户需求编写审批</w:t>
      </w:r>
      <w:r>
        <w:rPr>
          <w:color w:val="000000"/>
          <w:szCs w:val="21"/>
          <w:lang w:eastAsia="zh-CN"/>
        </w:rPr>
        <w:t>SOP</w:t>
      </w:r>
    </w:p>
    <w:p w14:paraId="5E92C642" w14:textId="77777777" w:rsidR="00D02FEF" w:rsidRDefault="003C3624">
      <w:pPr>
        <w:pStyle w:val="Text"/>
        <w:numPr>
          <w:ilvl w:val="0"/>
          <w:numId w:val="5"/>
        </w:numPr>
        <w:spacing w:before="0" w:line="360" w:lineRule="auto"/>
        <w:ind w:left="777"/>
        <w:jc w:val="left"/>
        <w:rPr>
          <w:color w:val="000000"/>
          <w:szCs w:val="21"/>
          <w:lang w:eastAsia="zh-CN"/>
        </w:rPr>
      </w:pPr>
      <w:permStart w:id="1724973611" w:edGrp="everyone"/>
      <w:r>
        <w:rPr>
          <w:rFonts w:hint="eastAsia"/>
          <w:color w:val="000000"/>
          <w:szCs w:val="21"/>
          <w:lang w:eastAsia="zh-CN"/>
        </w:rPr>
        <w:t>《药品生产质量管理规范》（</w:t>
      </w:r>
      <w:r>
        <w:rPr>
          <w:rFonts w:hint="eastAsia"/>
          <w:color w:val="000000"/>
          <w:szCs w:val="21"/>
          <w:lang w:eastAsia="zh-CN"/>
        </w:rPr>
        <w:t>2010</w:t>
      </w:r>
      <w:r>
        <w:rPr>
          <w:rFonts w:hint="eastAsia"/>
          <w:color w:val="000000"/>
          <w:szCs w:val="21"/>
          <w:lang w:eastAsia="zh-CN"/>
        </w:rPr>
        <w:t>年修订）</w:t>
      </w:r>
    </w:p>
    <w:p w14:paraId="3FCCC764" w14:textId="77777777" w:rsidR="00D02FEF" w:rsidRDefault="003C3624">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世界卫生组织健康标准（</w:t>
      </w:r>
      <w:r>
        <w:rPr>
          <w:rFonts w:hint="eastAsia"/>
          <w:color w:val="000000"/>
          <w:szCs w:val="21"/>
          <w:lang w:eastAsia="zh-CN"/>
        </w:rPr>
        <w:t>WHO</w:t>
      </w:r>
      <w:r>
        <w:rPr>
          <w:rFonts w:hint="eastAsia"/>
          <w:color w:val="000000"/>
          <w:szCs w:val="21"/>
          <w:lang w:eastAsia="zh-CN"/>
        </w:rPr>
        <w:t>）</w:t>
      </w:r>
    </w:p>
    <w:p w14:paraId="2E0A1302" w14:textId="77777777" w:rsidR="00D02FEF" w:rsidRDefault="003C3624">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中国药品生产验证指南（</w:t>
      </w:r>
      <w:r>
        <w:rPr>
          <w:rFonts w:hint="eastAsia"/>
          <w:color w:val="000000"/>
          <w:szCs w:val="21"/>
          <w:lang w:eastAsia="zh-CN"/>
        </w:rPr>
        <w:t>2003</w:t>
      </w:r>
      <w:r>
        <w:rPr>
          <w:rFonts w:hint="eastAsia"/>
          <w:color w:val="000000"/>
          <w:szCs w:val="21"/>
          <w:lang w:eastAsia="zh-CN"/>
        </w:rPr>
        <w:t>）</w:t>
      </w:r>
    </w:p>
    <w:p w14:paraId="5387F8BC" w14:textId="77777777" w:rsidR="00D02FEF" w:rsidRDefault="003C3624">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w:t>
      </w:r>
      <w:r>
        <w:rPr>
          <w:rFonts w:hint="eastAsia"/>
          <w:color w:val="000000"/>
          <w:szCs w:val="21"/>
          <w:lang w:eastAsia="zh-CN"/>
        </w:rPr>
        <w:t>GAMP</w:t>
      </w:r>
      <w:r>
        <w:rPr>
          <w:rFonts w:hint="eastAsia"/>
          <w:color w:val="000000"/>
          <w:szCs w:val="21"/>
          <w:lang w:eastAsia="zh-CN"/>
        </w:rPr>
        <w:t>）</w:t>
      </w:r>
    </w:p>
    <w:p w14:paraId="225E294D" w14:textId="77777777" w:rsidR="00D02FEF" w:rsidRDefault="003C3624">
      <w:pPr>
        <w:pStyle w:val="Text"/>
        <w:numPr>
          <w:ilvl w:val="0"/>
          <w:numId w:val="5"/>
        </w:numPr>
        <w:spacing w:before="0" w:line="360" w:lineRule="auto"/>
        <w:ind w:left="777"/>
        <w:jc w:val="left"/>
        <w:rPr>
          <w:color w:val="000000"/>
          <w:szCs w:val="21"/>
          <w:lang w:eastAsia="zh-CN"/>
        </w:rPr>
      </w:pPr>
      <w:r>
        <w:rPr>
          <w:rFonts w:ascii="宋体" w:hAnsi="宋体" w:hint="eastAsia"/>
          <w:lang w:val="en-GB" w:eastAsia="zh-CN"/>
        </w:rPr>
        <w:t xml:space="preserve">中国药典 </w:t>
      </w:r>
      <w:r>
        <w:rPr>
          <w:rFonts w:ascii="宋体" w:hAnsi="宋体" w:hint="eastAsia"/>
          <w:lang w:eastAsia="zh-CN"/>
        </w:rPr>
        <w:t>2020</w:t>
      </w:r>
      <w:r>
        <w:rPr>
          <w:rFonts w:ascii="宋体" w:hAnsi="宋体" w:hint="eastAsia"/>
          <w:lang w:val="en-GB" w:eastAsia="zh-CN"/>
        </w:rPr>
        <w:t>年版</w:t>
      </w:r>
    </w:p>
    <w:permEnd w:id="1724973611"/>
    <w:p w14:paraId="1163431F" w14:textId="77777777" w:rsidR="00D02FEF" w:rsidRDefault="003C3624">
      <w:pPr>
        <w:pStyle w:val="Text"/>
        <w:numPr>
          <w:ilvl w:val="0"/>
          <w:numId w:val="4"/>
        </w:numPr>
        <w:spacing w:before="0" w:line="360" w:lineRule="auto"/>
        <w:jc w:val="left"/>
        <w:rPr>
          <w:color w:val="000000"/>
          <w:szCs w:val="21"/>
          <w:lang w:eastAsia="zh-CN"/>
        </w:rPr>
      </w:pPr>
      <w:r>
        <w:rPr>
          <w:color w:val="000000"/>
          <w:szCs w:val="21"/>
          <w:lang w:eastAsia="zh-CN"/>
        </w:rPr>
        <w:t>安全及环保法规指南</w:t>
      </w:r>
    </w:p>
    <w:p w14:paraId="2812AF11" w14:textId="77777777" w:rsidR="00D02FEF" w:rsidRDefault="003C3624">
      <w:pPr>
        <w:pStyle w:val="Text"/>
        <w:spacing w:before="0" w:line="360" w:lineRule="auto"/>
        <w:ind w:left="777"/>
        <w:jc w:val="left"/>
        <w:rPr>
          <w:color w:val="000000"/>
          <w:szCs w:val="21"/>
          <w:lang w:eastAsia="zh-CN"/>
        </w:rPr>
      </w:pPr>
      <w:permStart w:id="582692697" w:edGrp="everyone"/>
      <w:r>
        <w:rPr>
          <w:rFonts w:hint="eastAsia"/>
          <w:color w:val="000000"/>
          <w:szCs w:val="21"/>
          <w:lang w:eastAsia="zh-CN"/>
        </w:rPr>
        <w:t>N/A</w:t>
      </w:r>
    </w:p>
    <w:permEnd w:id="582692697"/>
    <w:p w14:paraId="6FD2D87E" w14:textId="77777777" w:rsidR="00D02FEF" w:rsidRDefault="00D02FEF">
      <w:pPr>
        <w:pStyle w:val="Text"/>
        <w:spacing w:before="0" w:line="360" w:lineRule="auto"/>
        <w:ind w:left="357"/>
        <w:jc w:val="left"/>
        <w:rPr>
          <w:i/>
          <w:szCs w:val="21"/>
          <w:lang w:eastAsia="zh-CN"/>
        </w:rPr>
      </w:pPr>
    </w:p>
    <w:p w14:paraId="06C85842"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23" w:name="_Toc522716118"/>
      <w:bookmarkStart w:id="24" w:name="_Toc522107738"/>
      <w:r>
        <w:rPr>
          <w:rFonts w:ascii="Times New Roman" w:hAnsi="Times New Roman"/>
          <w:b/>
        </w:rPr>
        <w:t>职责</w:t>
      </w:r>
      <w:bookmarkEnd w:id="23"/>
      <w:bookmarkEnd w:id="24"/>
    </w:p>
    <w:tbl>
      <w:tblPr>
        <w:tblW w:w="5000" w:type="pct"/>
        <w:tblLayout w:type="fixed"/>
        <w:tblCellMar>
          <w:left w:w="0" w:type="dxa"/>
          <w:right w:w="0" w:type="dxa"/>
        </w:tblCellMar>
        <w:tblLook w:val="04A0" w:firstRow="1" w:lastRow="0" w:firstColumn="1" w:lastColumn="0" w:noHBand="0" w:noVBand="1"/>
      </w:tblPr>
      <w:tblGrid>
        <w:gridCol w:w="2257"/>
        <w:gridCol w:w="8080"/>
      </w:tblGrid>
      <w:tr w:rsidR="00D02FEF" w14:paraId="139518D3" w14:textId="77777777">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EEE8077" w14:textId="77777777" w:rsidR="00D02FEF" w:rsidRDefault="003C3624">
            <w:pPr>
              <w:pStyle w:val="Tabletext"/>
              <w:spacing w:before="0" w:after="0"/>
              <w:ind w:right="-6"/>
              <w:jc w:val="center"/>
              <w:rPr>
                <w:b/>
                <w:szCs w:val="21"/>
                <w:lang w:val="it-IT" w:eastAsia="zh-CN"/>
              </w:rPr>
            </w:pPr>
            <w:r>
              <w:rPr>
                <w:b/>
                <w:szCs w:val="21"/>
                <w:lang w:val="it-IT" w:eastAsia="zh-CN"/>
              </w:rPr>
              <w:t>部</w:t>
            </w:r>
            <w:r>
              <w:rPr>
                <w:b/>
                <w:szCs w:val="21"/>
                <w:lang w:val="it-IT" w:eastAsia="zh-CN"/>
              </w:rPr>
              <w:t xml:space="preserve"> </w:t>
            </w:r>
            <w:r>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EC340AE" w14:textId="77777777" w:rsidR="00D02FEF" w:rsidRDefault="003C3624">
            <w:pPr>
              <w:pStyle w:val="Tabletext"/>
              <w:spacing w:before="0" w:after="0"/>
              <w:ind w:right="-6"/>
              <w:jc w:val="center"/>
              <w:rPr>
                <w:b/>
                <w:szCs w:val="21"/>
                <w:lang w:val="it-IT" w:eastAsia="zh-CN"/>
              </w:rPr>
            </w:pPr>
            <w:r>
              <w:rPr>
                <w:b/>
                <w:szCs w:val="21"/>
                <w:lang w:val="it-IT" w:eastAsia="zh-CN"/>
              </w:rPr>
              <w:t>职</w:t>
            </w:r>
            <w:r>
              <w:rPr>
                <w:b/>
                <w:szCs w:val="21"/>
                <w:lang w:val="it-IT" w:eastAsia="zh-CN"/>
              </w:rPr>
              <w:t xml:space="preserve"> </w:t>
            </w:r>
            <w:r>
              <w:rPr>
                <w:b/>
                <w:szCs w:val="21"/>
                <w:lang w:val="it-IT" w:eastAsia="zh-CN"/>
              </w:rPr>
              <w:t>责</w:t>
            </w:r>
          </w:p>
        </w:tc>
      </w:tr>
      <w:tr w:rsidR="00D02FEF" w14:paraId="04BB2BB0" w14:textId="77777777">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60050" w14:textId="77777777" w:rsidR="00D02FEF" w:rsidRDefault="003C3624">
            <w:pPr>
              <w:pStyle w:val="Tabletext"/>
              <w:spacing w:before="0" w:after="0"/>
              <w:ind w:right="-6"/>
              <w:jc w:val="center"/>
              <w:rPr>
                <w:szCs w:val="21"/>
                <w:lang w:eastAsia="zh-CN"/>
              </w:rPr>
            </w:pPr>
            <w:permStart w:id="528418362" w:edGrp="everyone"/>
            <w:r>
              <w:rPr>
                <w:rFonts w:hint="eastAsia"/>
                <w:szCs w:val="21"/>
                <w:lang w:eastAsia="zh-CN"/>
              </w:rPr>
              <w:t>sIPV</w:t>
            </w:r>
            <w:r>
              <w:rPr>
                <w:rFonts w:hint="eastAsia"/>
                <w:szCs w:val="21"/>
                <w:lang w:eastAsia="zh-CN"/>
              </w:rPr>
              <w:t>课题组</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6D69A" w14:textId="77777777" w:rsidR="00D02FEF" w:rsidRDefault="003C3624">
            <w:pPr>
              <w:pStyle w:val="Tabletext"/>
              <w:spacing w:before="0" w:after="0"/>
              <w:ind w:right="-6"/>
              <w:rPr>
                <w:szCs w:val="21"/>
                <w:lang w:eastAsia="zh-CN"/>
              </w:rPr>
            </w:pPr>
            <w:r>
              <w:rPr>
                <w:szCs w:val="21"/>
                <w:lang w:eastAsia="zh-CN"/>
              </w:rPr>
              <w:t>负责从用户的角度起草并审核本</w:t>
            </w:r>
            <w:r>
              <w:rPr>
                <w:szCs w:val="21"/>
                <w:lang w:eastAsia="zh-CN"/>
              </w:rPr>
              <w:t>URS</w:t>
            </w:r>
            <w:r>
              <w:rPr>
                <w:szCs w:val="21"/>
                <w:lang w:eastAsia="zh-CN"/>
              </w:rPr>
              <w:t>文件。</w:t>
            </w:r>
          </w:p>
          <w:p w14:paraId="0683AE1C" w14:textId="77777777" w:rsidR="00D02FEF" w:rsidRDefault="003C3624">
            <w:pPr>
              <w:pStyle w:val="Tabletext"/>
              <w:spacing w:before="0" w:after="0"/>
              <w:ind w:right="-6"/>
              <w:rPr>
                <w:szCs w:val="21"/>
                <w:lang w:eastAsia="zh-CN"/>
              </w:rPr>
            </w:pPr>
            <w:r>
              <w:rPr>
                <w:szCs w:val="21"/>
                <w:lang w:eastAsia="zh-CN"/>
              </w:rPr>
              <w:t>负责本</w:t>
            </w:r>
            <w:r>
              <w:rPr>
                <w:szCs w:val="21"/>
                <w:lang w:eastAsia="zh-CN"/>
              </w:rPr>
              <w:t>URS</w:t>
            </w:r>
            <w:r>
              <w:rPr>
                <w:szCs w:val="21"/>
                <w:lang w:eastAsia="zh-CN"/>
              </w:rPr>
              <w:t>文件的修改、打印，并将纸质版送各相关部门签字。</w:t>
            </w:r>
          </w:p>
        </w:tc>
      </w:tr>
      <w:tr w:rsidR="00D02FEF" w14:paraId="1D3263BD" w14:textId="77777777">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7A54E" w14:textId="77777777" w:rsidR="00D02FEF" w:rsidRDefault="003C3624">
            <w:pPr>
              <w:pStyle w:val="Tabletext"/>
              <w:spacing w:before="0" w:after="0"/>
              <w:ind w:right="-6"/>
              <w:jc w:val="center"/>
              <w:rPr>
                <w:szCs w:val="21"/>
                <w:lang w:eastAsia="zh-CN"/>
              </w:rPr>
            </w:pPr>
            <w:permStart w:id="1072169881" w:edGrp="everyone"/>
            <w:permEnd w:id="528418362"/>
            <w:r>
              <w:rPr>
                <w:szCs w:val="21"/>
                <w:lang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D54D0" w14:textId="77777777" w:rsidR="00D02FEF" w:rsidRDefault="003C3624">
            <w:pPr>
              <w:pStyle w:val="Tabletext"/>
              <w:spacing w:before="0" w:after="0"/>
              <w:ind w:right="-6"/>
              <w:rPr>
                <w:szCs w:val="21"/>
                <w:lang w:eastAsia="zh-CN"/>
              </w:rPr>
            </w:pPr>
            <w:r>
              <w:rPr>
                <w:szCs w:val="21"/>
                <w:lang w:eastAsia="zh-CN"/>
              </w:rPr>
              <w:t>负责从工程技术角度审核本</w:t>
            </w:r>
            <w:r>
              <w:rPr>
                <w:szCs w:val="21"/>
                <w:lang w:eastAsia="zh-CN"/>
              </w:rPr>
              <w:t>URS</w:t>
            </w:r>
            <w:r>
              <w:rPr>
                <w:szCs w:val="21"/>
                <w:lang w:eastAsia="zh-CN"/>
              </w:rPr>
              <w:t>文件。</w:t>
            </w:r>
          </w:p>
          <w:p w14:paraId="6F0B813B" w14:textId="77777777" w:rsidR="00D02FEF" w:rsidRDefault="003C3624">
            <w:pPr>
              <w:pStyle w:val="Tabletext"/>
              <w:spacing w:before="0" w:after="0"/>
              <w:ind w:right="-6"/>
              <w:rPr>
                <w:szCs w:val="21"/>
                <w:lang w:eastAsia="zh-CN"/>
              </w:rPr>
            </w:pPr>
            <w:r>
              <w:rPr>
                <w:szCs w:val="21"/>
                <w:lang w:eastAsia="zh-CN"/>
              </w:rPr>
              <w:t>负责补充工程技术及维护维修相关内容。</w:t>
            </w:r>
          </w:p>
          <w:p w14:paraId="2769B430" w14:textId="77777777" w:rsidR="00D02FEF" w:rsidRDefault="003C3624">
            <w:pPr>
              <w:pStyle w:val="Tabletext"/>
              <w:spacing w:before="0" w:after="0"/>
              <w:ind w:right="-6"/>
              <w:rPr>
                <w:szCs w:val="21"/>
                <w:lang w:eastAsia="zh-CN"/>
              </w:rPr>
            </w:pPr>
            <w:r>
              <w:rPr>
                <w:szCs w:val="21"/>
                <w:lang w:eastAsia="zh-CN"/>
              </w:rPr>
              <w:t>负责本</w:t>
            </w:r>
            <w:r>
              <w:rPr>
                <w:szCs w:val="21"/>
                <w:lang w:eastAsia="zh-CN"/>
              </w:rPr>
              <w:t>URS</w:t>
            </w:r>
            <w:r>
              <w:rPr>
                <w:szCs w:val="21"/>
                <w:lang w:eastAsia="zh-CN"/>
              </w:rPr>
              <w:t>文件归档。</w:t>
            </w:r>
          </w:p>
        </w:tc>
      </w:tr>
      <w:tr w:rsidR="00D02FEF" w14:paraId="5EB5A0C2" w14:textId="77777777">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91C62" w14:textId="77777777" w:rsidR="00D02FEF" w:rsidRDefault="003C3624">
            <w:pPr>
              <w:pStyle w:val="Tabletext"/>
              <w:spacing w:before="0" w:after="0"/>
              <w:ind w:right="-6"/>
              <w:jc w:val="center"/>
              <w:rPr>
                <w:szCs w:val="21"/>
                <w:lang w:eastAsia="zh-CN"/>
              </w:rPr>
            </w:pPr>
            <w:permStart w:id="2042064419" w:edGrp="everyone"/>
            <w:permEnd w:id="1072169881"/>
            <w:r>
              <w:rPr>
                <w:rFonts w:ascii="Arial" w:hAnsi="Arial" w:cs="Arial" w:hint="eastAsia"/>
                <w:szCs w:val="21"/>
                <w:lang w:eastAsia="zh-CN"/>
              </w:rPr>
              <w:t>科研开发</w:t>
            </w:r>
            <w:r>
              <w:rPr>
                <w:rFonts w:ascii="Arial" w:hAnsi="Arial" w:cs="Arial" w:hint="eastAsia"/>
                <w:szCs w:val="21"/>
                <w:lang w:val="it-IT" w:eastAsia="zh-CN"/>
              </w:rPr>
              <w:t>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2A376" w14:textId="77777777" w:rsidR="00D02FEF" w:rsidRDefault="003C3624">
            <w:pPr>
              <w:pStyle w:val="Tabletext"/>
              <w:spacing w:before="0" w:after="0"/>
              <w:ind w:right="-6"/>
              <w:rPr>
                <w:szCs w:val="21"/>
                <w:lang w:eastAsia="zh-CN"/>
              </w:rPr>
            </w:pPr>
            <w:r>
              <w:rPr>
                <w:szCs w:val="21"/>
                <w:lang w:eastAsia="zh-CN"/>
              </w:rPr>
              <w:t>负责从</w:t>
            </w:r>
            <w:r>
              <w:rPr>
                <w:rFonts w:hint="eastAsia"/>
                <w:szCs w:val="21"/>
                <w:lang w:eastAsia="zh-CN"/>
              </w:rPr>
              <w:t>生产</w:t>
            </w:r>
            <w:r>
              <w:rPr>
                <w:szCs w:val="21"/>
                <w:lang w:eastAsia="zh-CN"/>
              </w:rPr>
              <w:t>角度审核本</w:t>
            </w:r>
            <w:r>
              <w:rPr>
                <w:szCs w:val="21"/>
                <w:lang w:eastAsia="zh-CN"/>
              </w:rPr>
              <w:t>URS</w:t>
            </w:r>
            <w:r>
              <w:rPr>
                <w:szCs w:val="21"/>
                <w:lang w:eastAsia="zh-CN"/>
              </w:rPr>
              <w:t>文件。</w:t>
            </w:r>
          </w:p>
        </w:tc>
      </w:tr>
      <w:tr w:rsidR="00D02FEF" w14:paraId="79736B35" w14:textId="77777777">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529D6" w14:textId="77777777" w:rsidR="00D02FEF" w:rsidRDefault="003C3624">
            <w:pPr>
              <w:pStyle w:val="Tabletext"/>
              <w:spacing w:before="0" w:after="0"/>
              <w:ind w:right="-6"/>
              <w:jc w:val="center"/>
              <w:rPr>
                <w:i/>
                <w:color w:val="0070C0"/>
                <w:szCs w:val="21"/>
                <w:lang w:val="it-IT" w:eastAsia="zh-CN"/>
              </w:rPr>
            </w:pPr>
            <w:permStart w:id="2022123822" w:edGrp="everyone" w:colFirst="0" w:colLast="0"/>
            <w:permStart w:id="192878639" w:edGrp="everyone" w:colFirst="1" w:colLast="1"/>
            <w:permEnd w:id="2042064419"/>
            <w:r>
              <w:rPr>
                <w:szCs w:val="21"/>
                <w:lang w:eastAsia="zh-CN"/>
              </w:rPr>
              <w:lastRenderedPageBreak/>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2DE26" w14:textId="77777777" w:rsidR="00D02FEF" w:rsidRDefault="003C3624">
            <w:pPr>
              <w:pStyle w:val="Tabletext"/>
              <w:spacing w:before="0" w:after="0"/>
              <w:ind w:right="-6"/>
              <w:jc w:val="left"/>
              <w:rPr>
                <w:szCs w:val="21"/>
                <w:lang w:eastAsia="zh-CN"/>
              </w:rPr>
            </w:pPr>
            <w:r>
              <w:rPr>
                <w:szCs w:val="21"/>
                <w:lang w:eastAsia="zh-CN"/>
              </w:rPr>
              <w:t>负责提供</w:t>
            </w:r>
            <w:r>
              <w:rPr>
                <w:szCs w:val="21"/>
                <w:lang w:eastAsia="zh-CN"/>
              </w:rPr>
              <w:t>URS</w:t>
            </w:r>
            <w:r>
              <w:rPr>
                <w:szCs w:val="21"/>
                <w:lang w:eastAsia="zh-CN"/>
              </w:rPr>
              <w:t>文件模板。</w:t>
            </w:r>
          </w:p>
          <w:p w14:paraId="5990FE64" w14:textId="77777777" w:rsidR="00D02FEF" w:rsidRDefault="003C3624">
            <w:pPr>
              <w:pStyle w:val="Tabletext"/>
              <w:spacing w:before="0" w:after="0"/>
              <w:ind w:right="-6"/>
              <w:jc w:val="left"/>
              <w:rPr>
                <w:szCs w:val="21"/>
                <w:lang w:eastAsia="zh-CN"/>
              </w:rPr>
            </w:pPr>
            <w:r>
              <w:rPr>
                <w:szCs w:val="21"/>
                <w:lang w:eastAsia="zh-CN"/>
              </w:rPr>
              <w:t>负责从质量管理法规角度审核本</w:t>
            </w:r>
            <w:r>
              <w:rPr>
                <w:szCs w:val="21"/>
                <w:lang w:eastAsia="zh-CN"/>
              </w:rPr>
              <w:t>URS</w:t>
            </w:r>
            <w:r>
              <w:rPr>
                <w:szCs w:val="21"/>
                <w:lang w:eastAsia="zh-CN"/>
              </w:rPr>
              <w:t>文件。</w:t>
            </w:r>
          </w:p>
          <w:p w14:paraId="2A7C3113" w14:textId="77777777" w:rsidR="00D02FEF" w:rsidRDefault="003C3624">
            <w:pPr>
              <w:pStyle w:val="Tabletext"/>
              <w:spacing w:before="0" w:after="0"/>
              <w:ind w:right="-6"/>
              <w:jc w:val="left"/>
              <w:rPr>
                <w:i/>
                <w:color w:val="0070C0"/>
                <w:szCs w:val="21"/>
                <w:lang w:val="it-IT" w:eastAsia="zh-CN"/>
              </w:rPr>
            </w:pPr>
            <w:r>
              <w:rPr>
                <w:szCs w:val="21"/>
                <w:lang w:eastAsia="zh-CN"/>
              </w:rPr>
              <w:t>负责批准本</w:t>
            </w:r>
            <w:r>
              <w:rPr>
                <w:szCs w:val="21"/>
                <w:lang w:eastAsia="zh-CN"/>
              </w:rPr>
              <w:t>URS</w:t>
            </w:r>
            <w:r>
              <w:rPr>
                <w:szCs w:val="21"/>
                <w:lang w:eastAsia="zh-CN"/>
              </w:rPr>
              <w:t>文件。</w:t>
            </w:r>
          </w:p>
        </w:tc>
      </w:tr>
    </w:tbl>
    <w:p w14:paraId="5BE4D121" w14:textId="77777777" w:rsidR="00D02FEF" w:rsidRDefault="00D02FEF">
      <w:pPr>
        <w:pStyle w:val="Text"/>
        <w:spacing w:before="0" w:line="360" w:lineRule="auto"/>
        <w:ind w:left="357"/>
        <w:jc w:val="left"/>
        <w:rPr>
          <w:szCs w:val="21"/>
          <w:lang w:eastAsia="zh-CN"/>
        </w:rPr>
      </w:pPr>
      <w:permStart w:id="452999452" w:edGrp="everyone"/>
      <w:permEnd w:id="2022123822"/>
      <w:permEnd w:id="192878639"/>
    </w:p>
    <w:p w14:paraId="7437C902"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25" w:name="_Toc522107739"/>
      <w:bookmarkStart w:id="26" w:name="_Toc522716119"/>
      <w:permEnd w:id="452999452"/>
      <w:r>
        <w:rPr>
          <w:rFonts w:ascii="Times New Roman" w:hAnsi="Times New Roman"/>
          <w:b/>
        </w:rPr>
        <w:t>系统描述</w:t>
      </w:r>
      <w:bookmarkEnd w:id="25"/>
      <w:bookmarkEnd w:id="26"/>
    </w:p>
    <w:p w14:paraId="1B2752C1" w14:textId="75B1D367" w:rsidR="00D02FEF" w:rsidRDefault="003C3624">
      <w:pPr>
        <w:pStyle w:val="Text"/>
        <w:spacing w:before="0" w:line="360" w:lineRule="auto"/>
        <w:ind w:left="357"/>
        <w:jc w:val="left"/>
        <w:rPr>
          <w:szCs w:val="21"/>
          <w:lang w:eastAsia="zh-CN"/>
        </w:rPr>
      </w:pPr>
      <w:permStart w:id="1022786703" w:edGrp="everyone"/>
      <w:r>
        <w:rPr>
          <w:rFonts w:hint="eastAsia"/>
          <w:szCs w:val="21"/>
          <w:lang w:eastAsia="zh-CN"/>
        </w:rPr>
        <w:t>疫苗楼</w:t>
      </w:r>
      <w:r>
        <w:rPr>
          <w:rFonts w:hint="eastAsia"/>
          <w:szCs w:val="21"/>
          <w:lang w:eastAsia="zh-CN"/>
        </w:rPr>
        <w:t>Sabin</w:t>
      </w:r>
      <w:r>
        <w:rPr>
          <w:rFonts w:hint="eastAsia"/>
          <w:szCs w:val="21"/>
          <w:lang w:eastAsia="zh-CN"/>
        </w:rPr>
        <w:t>株脊髓灰质炎灭活疫苗（</w:t>
      </w:r>
      <w:r>
        <w:rPr>
          <w:rFonts w:hint="eastAsia"/>
          <w:szCs w:val="21"/>
          <w:lang w:eastAsia="zh-CN"/>
        </w:rPr>
        <w:t>Vero</w:t>
      </w:r>
      <w:r>
        <w:rPr>
          <w:rFonts w:hint="eastAsia"/>
          <w:szCs w:val="21"/>
          <w:lang w:eastAsia="zh-CN"/>
        </w:rPr>
        <w:t>细胞）车间需要购置</w:t>
      </w:r>
      <w:r>
        <w:rPr>
          <w:rFonts w:hint="eastAsia"/>
          <w:szCs w:val="21"/>
          <w:lang w:eastAsia="zh-CN"/>
        </w:rPr>
        <w:t>4</w:t>
      </w:r>
      <w:r>
        <w:rPr>
          <w:rFonts w:hint="eastAsia"/>
          <w:szCs w:val="21"/>
          <w:lang w:eastAsia="zh-CN"/>
        </w:rPr>
        <w:t>台一次性混匀袋推车，用于</w:t>
      </w:r>
      <w:r>
        <w:rPr>
          <w:rFonts w:hint="eastAsia"/>
          <w:szCs w:val="21"/>
          <w:lang w:eastAsia="zh-CN"/>
        </w:rPr>
        <w:t>Sabin</w:t>
      </w:r>
      <w:r>
        <w:rPr>
          <w:rFonts w:hint="eastAsia"/>
          <w:szCs w:val="21"/>
          <w:lang w:eastAsia="zh-CN"/>
        </w:rPr>
        <w:t>株脊髓灰质炎灭活疫苗（</w:t>
      </w:r>
      <w:r>
        <w:rPr>
          <w:rFonts w:hint="eastAsia"/>
          <w:szCs w:val="21"/>
          <w:lang w:eastAsia="zh-CN"/>
        </w:rPr>
        <w:t>Vero</w:t>
      </w:r>
      <w:r>
        <w:rPr>
          <w:rFonts w:hint="eastAsia"/>
          <w:szCs w:val="21"/>
          <w:lang w:eastAsia="zh-CN"/>
        </w:rPr>
        <w:t>细胞）疫苗车间内半成品配制。该一次性混匀袋推车，需可以配合一体式磁力耦合驱动单元、一次性混匀袋、</w:t>
      </w:r>
      <w:ins w:id="27" w:author="喻刚" w:date="2022-05-07T11:00:00Z">
        <w:r w:rsidR="00C45CF7">
          <w:rPr>
            <w:rFonts w:hint="eastAsia"/>
            <w:color w:val="000000" w:themeColor="text1"/>
            <w:szCs w:val="21"/>
            <w:lang w:eastAsia="zh-CN"/>
          </w:rPr>
          <w:t>地秤</w:t>
        </w:r>
      </w:ins>
      <w:del w:id="28" w:author="喻刚" w:date="2022-05-07T11:00:00Z">
        <w:r w:rsidRPr="00C45CF7" w:rsidDel="00C45CF7">
          <w:rPr>
            <w:rFonts w:hint="eastAsia"/>
            <w:color w:val="000000" w:themeColor="text1"/>
            <w:szCs w:val="21"/>
            <w:lang w:eastAsia="zh-CN"/>
          </w:rPr>
          <w:delText>称重模块</w:delText>
        </w:r>
      </w:del>
      <w:r w:rsidRPr="00C45CF7">
        <w:rPr>
          <w:rFonts w:hint="eastAsia"/>
          <w:color w:val="000000" w:themeColor="text1"/>
          <w:szCs w:val="21"/>
          <w:lang w:eastAsia="zh-CN"/>
        </w:rPr>
        <w:t>一起使用</w:t>
      </w:r>
      <w:r>
        <w:rPr>
          <w:rFonts w:hint="eastAsia"/>
          <w:szCs w:val="21"/>
          <w:lang w:eastAsia="zh-CN"/>
        </w:rPr>
        <w:t>，完成半成品配制工作。</w:t>
      </w:r>
    </w:p>
    <w:permEnd w:id="1022786703"/>
    <w:p w14:paraId="4E9E87DC" w14:textId="77777777" w:rsidR="00D02FEF" w:rsidRPr="00C45CF7" w:rsidRDefault="00D02FEF">
      <w:pPr>
        <w:pStyle w:val="Text"/>
        <w:spacing w:before="0" w:line="360" w:lineRule="auto"/>
        <w:ind w:left="357"/>
        <w:jc w:val="left"/>
        <w:rPr>
          <w:i/>
          <w:color w:val="4472C4"/>
          <w:szCs w:val="21"/>
          <w:lang w:eastAsia="zh-CN"/>
        </w:rPr>
      </w:pPr>
    </w:p>
    <w:p w14:paraId="32CEE348" w14:textId="77777777" w:rsidR="00D02FEF" w:rsidRDefault="003C3624">
      <w:pPr>
        <w:pStyle w:val="af3"/>
        <w:numPr>
          <w:ilvl w:val="0"/>
          <w:numId w:val="3"/>
        </w:numPr>
        <w:spacing w:afterLines="50" w:after="158"/>
        <w:ind w:left="426" w:hangingChars="202" w:hanging="426"/>
        <w:outlineLvl w:val="0"/>
        <w:rPr>
          <w:rFonts w:ascii="Times New Roman" w:hAnsi="Times New Roman"/>
          <w:b/>
          <w:szCs w:val="21"/>
        </w:rPr>
      </w:pPr>
      <w:bookmarkStart w:id="29" w:name="_Toc522716120"/>
      <w:r>
        <w:rPr>
          <w:rFonts w:ascii="Times New Roman" w:hAnsi="Times New Roman"/>
          <w:b/>
          <w:szCs w:val="21"/>
        </w:rPr>
        <w:t>安装要求</w:t>
      </w:r>
      <w:bookmarkEnd w:id="29"/>
    </w:p>
    <w:p w14:paraId="45F20B43" w14:textId="77777777" w:rsidR="00D02FEF" w:rsidRDefault="00D02FEF">
      <w:pPr>
        <w:pStyle w:val="af3"/>
        <w:spacing w:afterLines="50" w:after="158"/>
        <w:ind w:left="425" w:firstLineChars="0" w:firstLine="0"/>
        <w:rPr>
          <w:rFonts w:ascii="Times New Roman" w:hAnsi="Times New Roman"/>
          <w:szCs w:val="21"/>
        </w:rPr>
      </w:pPr>
      <w:permStart w:id="1308649437" w:edGrp="everyone"/>
      <w:permEnd w:id="13086494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6964"/>
        <w:gridCol w:w="2085"/>
      </w:tblGrid>
      <w:tr w:rsidR="00D02FEF" w14:paraId="7B4B2642" w14:textId="77777777">
        <w:trPr>
          <w:cantSplit/>
          <w:trHeight w:val="680"/>
          <w:tblHeader/>
          <w:jc w:val="center"/>
        </w:trPr>
        <w:tc>
          <w:tcPr>
            <w:tcW w:w="1313" w:type="dxa"/>
            <w:shd w:val="clear" w:color="auto" w:fill="D9D9D9"/>
            <w:vAlign w:val="center"/>
          </w:tcPr>
          <w:p w14:paraId="71A6D577" w14:textId="77777777" w:rsidR="00D02FEF" w:rsidRDefault="003C3624">
            <w:pPr>
              <w:jc w:val="center"/>
              <w:rPr>
                <w:b/>
                <w:szCs w:val="21"/>
              </w:rPr>
            </w:pPr>
            <w:bookmarkStart w:id="30" w:name="OLE_LINK2"/>
            <w:bookmarkStart w:id="31" w:name="OLE_LINK1"/>
            <w:r>
              <w:rPr>
                <w:b/>
                <w:szCs w:val="21"/>
              </w:rPr>
              <w:t>编号</w:t>
            </w:r>
          </w:p>
        </w:tc>
        <w:tc>
          <w:tcPr>
            <w:tcW w:w="7122" w:type="dxa"/>
            <w:shd w:val="clear" w:color="auto" w:fill="D9D9D9"/>
            <w:vAlign w:val="center"/>
          </w:tcPr>
          <w:p w14:paraId="2858250D" w14:textId="77777777" w:rsidR="00D02FEF" w:rsidRDefault="003C3624">
            <w:pPr>
              <w:jc w:val="center"/>
              <w:rPr>
                <w:b/>
                <w:szCs w:val="21"/>
                <w:lang w:eastAsia="zh-CN"/>
              </w:rPr>
            </w:pPr>
            <w:r>
              <w:rPr>
                <w:b/>
                <w:szCs w:val="21"/>
                <w:lang w:eastAsia="zh-CN"/>
              </w:rPr>
              <w:t>需求</w:t>
            </w:r>
          </w:p>
        </w:tc>
        <w:tc>
          <w:tcPr>
            <w:tcW w:w="2128" w:type="dxa"/>
            <w:shd w:val="clear" w:color="auto" w:fill="D9D9D9"/>
            <w:vAlign w:val="center"/>
          </w:tcPr>
          <w:p w14:paraId="58923013" w14:textId="77777777" w:rsidR="00D02FEF" w:rsidRDefault="003C3624">
            <w:pPr>
              <w:jc w:val="center"/>
              <w:rPr>
                <w:b/>
                <w:szCs w:val="21"/>
                <w:lang w:eastAsia="zh-CN"/>
              </w:rPr>
            </w:pPr>
            <w:r>
              <w:rPr>
                <w:b/>
                <w:szCs w:val="21"/>
                <w:lang w:eastAsia="zh-CN"/>
              </w:rPr>
              <w:t>关键程度</w:t>
            </w:r>
          </w:p>
        </w:tc>
      </w:tr>
      <w:tr w:rsidR="00D02FEF" w14:paraId="1768F2B7" w14:textId="77777777">
        <w:trPr>
          <w:cantSplit/>
          <w:trHeight w:val="680"/>
          <w:jc w:val="center"/>
        </w:trPr>
        <w:tc>
          <w:tcPr>
            <w:tcW w:w="1313" w:type="dxa"/>
            <w:shd w:val="clear" w:color="auto" w:fill="D9D9D9"/>
            <w:vAlign w:val="center"/>
          </w:tcPr>
          <w:p w14:paraId="0D07BE9F" w14:textId="77777777" w:rsidR="00D02FEF" w:rsidRDefault="00D02FEF">
            <w:pPr>
              <w:pStyle w:val="af3"/>
              <w:numPr>
                <w:ilvl w:val="0"/>
                <w:numId w:val="6"/>
              </w:numPr>
              <w:ind w:firstLineChars="0"/>
              <w:rPr>
                <w:rFonts w:ascii="Times New Roman" w:hAnsi="Times New Roman"/>
                <w:szCs w:val="21"/>
              </w:rPr>
            </w:pPr>
          </w:p>
        </w:tc>
        <w:tc>
          <w:tcPr>
            <w:tcW w:w="9250" w:type="dxa"/>
            <w:gridSpan w:val="2"/>
            <w:shd w:val="clear" w:color="auto" w:fill="D9D9D9"/>
            <w:vAlign w:val="center"/>
          </w:tcPr>
          <w:p w14:paraId="7D288AFC" w14:textId="77777777" w:rsidR="00D02FEF" w:rsidRDefault="003C3624">
            <w:pPr>
              <w:jc w:val="both"/>
              <w:rPr>
                <w:szCs w:val="21"/>
                <w:lang w:eastAsia="zh-CN"/>
              </w:rPr>
            </w:pPr>
            <w:r>
              <w:rPr>
                <w:szCs w:val="21"/>
                <w:lang w:eastAsia="zh-CN"/>
              </w:rPr>
              <w:t xml:space="preserve"> </w:t>
            </w:r>
            <w:r>
              <w:rPr>
                <w:szCs w:val="21"/>
                <w:lang w:eastAsia="zh-CN"/>
              </w:rPr>
              <w:t>安装位置</w:t>
            </w:r>
          </w:p>
        </w:tc>
      </w:tr>
      <w:tr w:rsidR="00D02FEF" w14:paraId="0419AB4A" w14:textId="77777777">
        <w:trPr>
          <w:cantSplit/>
          <w:trHeight w:val="680"/>
          <w:jc w:val="center"/>
        </w:trPr>
        <w:tc>
          <w:tcPr>
            <w:tcW w:w="1313" w:type="dxa"/>
            <w:shd w:val="clear" w:color="auto" w:fill="auto"/>
            <w:vAlign w:val="center"/>
          </w:tcPr>
          <w:p w14:paraId="3034120D" w14:textId="77777777" w:rsidR="00D02FEF" w:rsidRDefault="00D02FEF">
            <w:pPr>
              <w:pStyle w:val="af3"/>
              <w:numPr>
                <w:ilvl w:val="0"/>
                <w:numId w:val="7"/>
              </w:numPr>
              <w:ind w:left="470" w:firstLineChars="0" w:hanging="120"/>
              <w:rPr>
                <w:rFonts w:ascii="Times New Roman" w:hAnsi="Times New Roman"/>
                <w:szCs w:val="21"/>
              </w:rPr>
            </w:pPr>
            <w:permStart w:id="213068996" w:edGrp="everyone"/>
          </w:p>
        </w:tc>
        <w:tc>
          <w:tcPr>
            <w:tcW w:w="7122" w:type="dxa"/>
            <w:shd w:val="clear" w:color="auto" w:fill="auto"/>
            <w:vAlign w:val="center"/>
          </w:tcPr>
          <w:p w14:paraId="58A53FB5" w14:textId="77777777" w:rsidR="00D02FEF" w:rsidRDefault="003C3624">
            <w:pPr>
              <w:spacing w:line="276" w:lineRule="auto"/>
              <w:jc w:val="both"/>
              <w:rPr>
                <w:szCs w:val="21"/>
                <w:lang w:eastAsia="zh-CN"/>
              </w:rPr>
            </w:pPr>
            <w:r>
              <w:rPr>
                <w:rFonts w:hint="eastAsia"/>
                <w:szCs w:val="21"/>
                <w:lang w:val="en-US" w:eastAsia="zh-CN"/>
              </w:rPr>
              <w:t>疫苗楼</w:t>
            </w:r>
            <w:r>
              <w:rPr>
                <w:rFonts w:hint="eastAsia"/>
                <w:szCs w:val="21"/>
                <w:lang w:eastAsia="zh-CN"/>
              </w:rPr>
              <w:t>Sabin</w:t>
            </w:r>
            <w:r>
              <w:rPr>
                <w:rFonts w:hint="eastAsia"/>
                <w:szCs w:val="21"/>
                <w:lang w:eastAsia="zh-CN"/>
              </w:rPr>
              <w:t>株脊髓灰质炎灭活疫苗（</w:t>
            </w:r>
            <w:r>
              <w:rPr>
                <w:rFonts w:hint="eastAsia"/>
                <w:szCs w:val="21"/>
                <w:lang w:eastAsia="zh-CN"/>
              </w:rPr>
              <w:t>Vero</w:t>
            </w:r>
            <w:r>
              <w:rPr>
                <w:rFonts w:hint="eastAsia"/>
                <w:szCs w:val="21"/>
                <w:lang w:eastAsia="zh-CN"/>
              </w:rPr>
              <w:t>细胞）车间内</w:t>
            </w:r>
            <w:r>
              <w:rPr>
                <w:rFonts w:hint="eastAsia"/>
                <w:szCs w:val="21"/>
                <w:lang w:eastAsia="zh-CN"/>
              </w:rPr>
              <w:t>B</w:t>
            </w:r>
            <w:r>
              <w:rPr>
                <w:rFonts w:hint="eastAsia"/>
                <w:szCs w:val="21"/>
                <w:lang w:eastAsia="zh-CN"/>
              </w:rPr>
              <w:t>级区域，方便放置于洁净区地面</w:t>
            </w:r>
          </w:p>
        </w:tc>
        <w:tc>
          <w:tcPr>
            <w:tcW w:w="2128" w:type="dxa"/>
            <w:shd w:val="clear" w:color="auto" w:fill="auto"/>
            <w:vAlign w:val="center"/>
          </w:tcPr>
          <w:p w14:paraId="5689EB6D" w14:textId="77777777" w:rsidR="00D02FEF" w:rsidRDefault="003C3624">
            <w:pPr>
              <w:jc w:val="center"/>
              <w:rPr>
                <w:szCs w:val="21"/>
                <w:lang w:eastAsia="zh-CN"/>
              </w:rPr>
            </w:pPr>
            <w:r>
              <w:rPr>
                <w:rFonts w:hint="eastAsia"/>
                <w:szCs w:val="21"/>
                <w:lang w:eastAsia="zh-CN"/>
              </w:rPr>
              <w:t>关键</w:t>
            </w:r>
          </w:p>
        </w:tc>
      </w:tr>
      <w:permEnd w:id="213068996"/>
      <w:tr w:rsidR="00D02FEF" w14:paraId="7E0921D9" w14:textId="77777777">
        <w:trPr>
          <w:cantSplit/>
          <w:trHeight w:val="680"/>
          <w:jc w:val="center"/>
        </w:trPr>
        <w:tc>
          <w:tcPr>
            <w:tcW w:w="1313" w:type="dxa"/>
            <w:shd w:val="clear" w:color="auto" w:fill="D9D9D9"/>
            <w:vAlign w:val="center"/>
          </w:tcPr>
          <w:p w14:paraId="67CCDE91" w14:textId="77777777" w:rsidR="00D02FEF" w:rsidRDefault="00D02FEF">
            <w:pPr>
              <w:pStyle w:val="af3"/>
              <w:numPr>
                <w:ilvl w:val="0"/>
                <w:numId w:val="6"/>
              </w:numPr>
              <w:ind w:firstLineChars="0"/>
              <w:rPr>
                <w:rFonts w:ascii="Times New Roman" w:hAnsi="Times New Roman"/>
                <w:szCs w:val="21"/>
              </w:rPr>
            </w:pPr>
          </w:p>
        </w:tc>
        <w:tc>
          <w:tcPr>
            <w:tcW w:w="9250" w:type="dxa"/>
            <w:gridSpan w:val="2"/>
            <w:shd w:val="clear" w:color="auto" w:fill="D9D9D9"/>
            <w:vAlign w:val="center"/>
          </w:tcPr>
          <w:p w14:paraId="398352B8" w14:textId="77777777" w:rsidR="00D02FEF" w:rsidRDefault="003C3624">
            <w:pPr>
              <w:jc w:val="both"/>
              <w:rPr>
                <w:szCs w:val="21"/>
                <w:lang w:eastAsia="zh-CN"/>
              </w:rPr>
            </w:pPr>
            <w:r>
              <w:rPr>
                <w:szCs w:val="21"/>
                <w:lang w:eastAsia="zh-CN"/>
              </w:rPr>
              <w:t>安装尺寸</w:t>
            </w:r>
          </w:p>
        </w:tc>
      </w:tr>
      <w:tr w:rsidR="00D02FEF" w14:paraId="1D907BFE" w14:textId="77777777">
        <w:trPr>
          <w:cantSplit/>
          <w:trHeight w:val="680"/>
          <w:jc w:val="center"/>
        </w:trPr>
        <w:tc>
          <w:tcPr>
            <w:tcW w:w="1313" w:type="dxa"/>
            <w:shd w:val="clear" w:color="auto" w:fill="auto"/>
            <w:vAlign w:val="center"/>
          </w:tcPr>
          <w:p w14:paraId="3F648D33" w14:textId="77777777" w:rsidR="00D02FEF" w:rsidRDefault="00D02FEF">
            <w:pPr>
              <w:pStyle w:val="af3"/>
              <w:numPr>
                <w:ilvl w:val="0"/>
                <w:numId w:val="7"/>
              </w:numPr>
              <w:ind w:left="470" w:firstLineChars="0" w:hanging="120"/>
              <w:rPr>
                <w:rFonts w:ascii="Times New Roman" w:hAnsi="Times New Roman"/>
                <w:szCs w:val="21"/>
              </w:rPr>
            </w:pPr>
            <w:permStart w:id="1869635496" w:edGrp="everyone"/>
          </w:p>
        </w:tc>
        <w:tc>
          <w:tcPr>
            <w:tcW w:w="7122" w:type="dxa"/>
            <w:shd w:val="clear" w:color="auto" w:fill="auto"/>
            <w:vAlign w:val="center"/>
          </w:tcPr>
          <w:p w14:paraId="0F89B1AD" w14:textId="77777777" w:rsidR="00D02FEF" w:rsidRDefault="003C3624">
            <w:pPr>
              <w:spacing w:line="276" w:lineRule="auto"/>
              <w:jc w:val="both"/>
              <w:rPr>
                <w:szCs w:val="21"/>
                <w:lang w:eastAsia="zh-CN"/>
              </w:rPr>
            </w:pPr>
            <w:r>
              <w:rPr>
                <w:rFonts w:ascii="宋体" w:hAnsi="宋体" w:hint="eastAsia"/>
                <w:szCs w:val="21"/>
                <w:lang w:eastAsia="zh-CN"/>
              </w:rPr>
              <w:t>系统总体积：200L，工作体积：40-200L；应在满足需求的前提下，尽量缩减</w:t>
            </w:r>
            <w:r>
              <w:rPr>
                <w:rFonts w:ascii="宋体" w:hAnsi="宋体" w:hint="eastAsia"/>
                <w:szCs w:val="21"/>
                <w:lang w:val="en-US" w:eastAsia="zh-CN"/>
              </w:rPr>
              <w:t>设备</w:t>
            </w:r>
            <w:r>
              <w:rPr>
                <w:rFonts w:ascii="宋体" w:hAnsi="宋体" w:hint="eastAsia"/>
                <w:szCs w:val="21"/>
                <w:lang w:eastAsia="zh-CN"/>
              </w:rPr>
              <w:t>尺寸。长,宽不大于800mm,高不大于1000mm。</w:t>
            </w:r>
          </w:p>
        </w:tc>
        <w:tc>
          <w:tcPr>
            <w:tcW w:w="2128" w:type="dxa"/>
            <w:shd w:val="clear" w:color="auto" w:fill="auto"/>
            <w:vAlign w:val="center"/>
          </w:tcPr>
          <w:p w14:paraId="3071ECA6" w14:textId="77777777" w:rsidR="00D02FEF" w:rsidRDefault="003C3624">
            <w:pPr>
              <w:jc w:val="center"/>
              <w:rPr>
                <w:szCs w:val="21"/>
                <w:lang w:eastAsia="zh-CN"/>
              </w:rPr>
            </w:pPr>
            <w:r>
              <w:rPr>
                <w:rFonts w:hint="eastAsia"/>
                <w:szCs w:val="21"/>
                <w:lang w:eastAsia="zh-CN"/>
              </w:rPr>
              <w:t>关键</w:t>
            </w:r>
          </w:p>
        </w:tc>
      </w:tr>
      <w:tr w:rsidR="00D02FEF" w14:paraId="36EF44B0" w14:textId="77777777">
        <w:trPr>
          <w:cantSplit/>
          <w:trHeight w:val="680"/>
          <w:jc w:val="center"/>
        </w:trPr>
        <w:tc>
          <w:tcPr>
            <w:tcW w:w="1313" w:type="dxa"/>
            <w:shd w:val="clear" w:color="auto" w:fill="auto"/>
            <w:vAlign w:val="center"/>
          </w:tcPr>
          <w:p w14:paraId="4AF17107"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2B89E466" w14:textId="77777777" w:rsidR="00D02FEF" w:rsidRDefault="003C3624">
            <w:pPr>
              <w:spacing w:line="276" w:lineRule="auto"/>
              <w:jc w:val="both"/>
              <w:rPr>
                <w:szCs w:val="21"/>
                <w:lang w:val="en-US" w:eastAsia="zh-CN"/>
              </w:rPr>
            </w:pPr>
            <w:r>
              <w:rPr>
                <w:rFonts w:ascii="宋体" w:hAnsi="宋体"/>
                <w:szCs w:val="21"/>
                <w:lang w:eastAsia="zh-CN"/>
              </w:rPr>
              <w:t>设备的形式尺寸应符合制造商说明书及技术文件规定的要求。</w:t>
            </w:r>
          </w:p>
        </w:tc>
        <w:tc>
          <w:tcPr>
            <w:tcW w:w="2128" w:type="dxa"/>
            <w:shd w:val="clear" w:color="auto" w:fill="auto"/>
            <w:vAlign w:val="center"/>
          </w:tcPr>
          <w:p w14:paraId="640BE223" w14:textId="77777777" w:rsidR="00D02FEF" w:rsidRDefault="003C3624">
            <w:pPr>
              <w:jc w:val="center"/>
              <w:rPr>
                <w:szCs w:val="21"/>
                <w:lang w:eastAsia="zh-CN"/>
              </w:rPr>
            </w:pPr>
            <w:r>
              <w:rPr>
                <w:rFonts w:hint="eastAsia"/>
                <w:szCs w:val="21"/>
                <w:lang w:eastAsia="zh-CN"/>
              </w:rPr>
              <w:t>关键</w:t>
            </w:r>
          </w:p>
        </w:tc>
      </w:tr>
      <w:tr w:rsidR="00D02FEF" w14:paraId="63BF4DEC" w14:textId="77777777">
        <w:trPr>
          <w:cantSplit/>
          <w:trHeight w:val="680"/>
          <w:jc w:val="center"/>
        </w:trPr>
        <w:tc>
          <w:tcPr>
            <w:tcW w:w="1313" w:type="dxa"/>
            <w:shd w:val="clear" w:color="auto" w:fill="auto"/>
            <w:vAlign w:val="center"/>
          </w:tcPr>
          <w:p w14:paraId="142AE3F7"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4C782DE8" w14:textId="77777777" w:rsidR="00D02FEF" w:rsidRDefault="003C3624">
            <w:pPr>
              <w:spacing w:line="276" w:lineRule="auto"/>
              <w:jc w:val="both"/>
              <w:rPr>
                <w:rFonts w:ascii="宋体" w:hAnsi="宋体"/>
                <w:szCs w:val="21"/>
                <w:lang w:eastAsia="zh-CN"/>
              </w:rPr>
            </w:pPr>
            <w:r>
              <w:rPr>
                <w:rFonts w:ascii="宋体" w:hAnsi="宋体"/>
                <w:szCs w:val="21"/>
                <w:lang w:eastAsia="zh-CN"/>
              </w:rPr>
              <w:t>供应商必须给出设备选型方案及相应附件选型方案，并交给我公司使用部门及工程类部门审核。</w:t>
            </w:r>
          </w:p>
        </w:tc>
        <w:tc>
          <w:tcPr>
            <w:tcW w:w="2128" w:type="dxa"/>
            <w:shd w:val="clear" w:color="auto" w:fill="auto"/>
            <w:vAlign w:val="center"/>
          </w:tcPr>
          <w:p w14:paraId="3985F972" w14:textId="77777777" w:rsidR="00D02FEF" w:rsidRDefault="003C3624">
            <w:pPr>
              <w:jc w:val="center"/>
              <w:rPr>
                <w:szCs w:val="21"/>
                <w:lang w:val="en-US" w:eastAsia="zh-CN"/>
              </w:rPr>
            </w:pPr>
            <w:r>
              <w:rPr>
                <w:rFonts w:hint="eastAsia"/>
                <w:szCs w:val="21"/>
                <w:lang w:val="en-US" w:eastAsia="zh-CN"/>
              </w:rPr>
              <w:t>关键</w:t>
            </w:r>
          </w:p>
        </w:tc>
      </w:tr>
      <w:tr w:rsidR="00D02FEF" w14:paraId="25FA9C72" w14:textId="77777777">
        <w:trPr>
          <w:cantSplit/>
          <w:trHeight w:val="680"/>
          <w:jc w:val="center"/>
        </w:trPr>
        <w:tc>
          <w:tcPr>
            <w:tcW w:w="1313" w:type="dxa"/>
            <w:shd w:val="clear" w:color="auto" w:fill="D8D8D8" w:themeFill="background1" w:themeFillShade="D8"/>
            <w:vAlign w:val="center"/>
          </w:tcPr>
          <w:p w14:paraId="3D1D49D3" w14:textId="77777777" w:rsidR="00D02FEF" w:rsidRDefault="00D02FEF">
            <w:pPr>
              <w:pStyle w:val="af3"/>
              <w:numPr>
                <w:ilvl w:val="0"/>
                <w:numId w:val="6"/>
              </w:numPr>
              <w:ind w:firstLineChars="0"/>
              <w:rPr>
                <w:rFonts w:ascii="Times New Roman" w:hAnsi="Times New Roman"/>
                <w:szCs w:val="21"/>
              </w:rPr>
            </w:pPr>
          </w:p>
        </w:tc>
        <w:tc>
          <w:tcPr>
            <w:tcW w:w="9250" w:type="dxa"/>
            <w:gridSpan w:val="2"/>
            <w:shd w:val="clear" w:color="auto" w:fill="D8D8D8" w:themeFill="background1" w:themeFillShade="D8"/>
            <w:vAlign w:val="center"/>
          </w:tcPr>
          <w:p w14:paraId="27A5FD7E" w14:textId="77777777" w:rsidR="00D02FEF" w:rsidRDefault="003C3624">
            <w:pPr>
              <w:pStyle w:val="af3"/>
              <w:ind w:firstLineChars="0" w:firstLine="0"/>
              <w:rPr>
                <w:szCs w:val="21"/>
              </w:rPr>
            </w:pPr>
            <w:r>
              <w:rPr>
                <w:szCs w:val="21"/>
              </w:rPr>
              <w:t>承重</w:t>
            </w:r>
          </w:p>
        </w:tc>
      </w:tr>
      <w:tr w:rsidR="00D02FEF" w14:paraId="41D42AA7" w14:textId="77777777">
        <w:trPr>
          <w:cantSplit/>
          <w:trHeight w:val="680"/>
          <w:jc w:val="center"/>
        </w:trPr>
        <w:tc>
          <w:tcPr>
            <w:tcW w:w="1313" w:type="dxa"/>
            <w:shd w:val="clear" w:color="auto" w:fill="auto"/>
            <w:vAlign w:val="center"/>
          </w:tcPr>
          <w:p w14:paraId="1A509ACE"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214F9F10" w14:textId="77777777" w:rsidR="00D02FEF" w:rsidRDefault="003C3624">
            <w:pPr>
              <w:spacing w:line="360" w:lineRule="auto"/>
              <w:rPr>
                <w:rFonts w:ascii="宋体" w:hAnsi="宋体"/>
                <w:szCs w:val="21"/>
                <w:lang w:eastAsia="zh-CN"/>
              </w:rPr>
            </w:pPr>
            <w:r>
              <w:rPr>
                <w:rFonts w:ascii="宋体" w:hAnsi="宋体"/>
                <w:szCs w:val="21"/>
                <w:lang w:eastAsia="zh-CN"/>
              </w:rPr>
              <w:t>其重量不超出房间地面（1.2吨/平米）承重要求。</w:t>
            </w:r>
          </w:p>
        </w:tc>
        <w:tc>
          <w:tcPr>
            <w:tcW w:w="2128" w:type="dxa"/>
            <w:shd w:val="clear" w:color="auto" w:fill="auto"/>
            <w:vAlign w:val="center"/>
          </w:tcPr>
          <w:p w14:paraId="0695F492" w14:textId="77777777" w:rsidR="00D02FEF" w:rsidRDefault="003C3624">
            <w:pPr>
              <w:jc w:val="center"/>
              <w:rPr>
                <w:szCs w:val="21"/>
                <w:lang w:val="en-US" w:eastAsia="zh-CN"/>
              </w:rPr>
            </w:pPr>
            <w:r>
              <w:rPr>
                <w:rFonts w:hint="eastAsia"/>
                <w:szCs w:val="21"/>
                <w:lang w:val="en-US" w:eastAsia="zh-CN"/>
              </w:rPr>
              <w:t>期望</w:t>
            </w:r>
          </w:p>
        </w:tc>
      </w:tr>
      <w:permEnd w:id="1869635496"/>
      <w:tr w:rsidR="00D02FEF" w14:paraId="4E1F80AA" w14:textId="77777777">
        <w:trPr>
          <w:cantSplit/>
          <w:trHeight w:val="680"/>
          <w:jc w:val="center"/>
        </w:trPr>
        <w:tc>
          <w:tcPr>
            <w:tcW w:w="1313" w:type="dxa"/>
            <w:shd w:val="clear" w:color="auto" w:fill="D9D9D9"/>
            <w:vAlign w:val="center"/>
          </w:tcPr>
          <w:p w14:paraId="0375298E" w14:textId="77777777" w:rsidR="00D02FEF" w:rsidRDefault="00D02FEF">
            <w:pPr>
              <w:pStyle w:val="af3"/>
              <w:numPr>
                <w:ilvl w:val="0"/>
                <w:numId w:val="6"/>
              </w:numPr>
              <w:ind w:firstLineChars="0"/>
              <w:rPr>
                <w:rFonts w:ascii="Times New Roman" w:hAnsi="Times New Roman"/>
                <w:szCs w:val="21"/>
              </w:rPr>
            </w:pPr>
          </w:p>
        </w:tc>
        <w:tc>
          <w:tcPr>
            <w:tcW w:w="9250" w:type="dxa"/>
            <w:gridSpan w:val="2"/>
            <w:shd w:val="clear" w:color="auto" w:fill="D9D9D9"/>
            <w:vAlign w:val="center"/>
          </w:tcPr>
          <w:p w14:paraId="40C7DABE" w14:textId="77777777" w:rsidR="00D02FEF" w:rsidRDefault="003C3624">
            <w:pPr>
              <w:jc w:val="both"/>
              <w:rPr>
                <w:szCs w:val="21"/>
                <w:lang w:eastAsia="zh-CN"/>
              </w:rPr>
            </w:pPr>
            <w:r>
              <w:rPr>
                <w:szCs w:val="21"/>
                <w:lang w:eastAsia="zh-CN"/>
              </w:rPr>
              <w:t>可用的公用系统</w:t>
            </w:r>
          </w:p>
        </w:tc>
      </w:tr>
      <w:tr w:rsidR="00D02FEF" w14:paraId="220CF090" w14:textId="77777777">
        <w:trPr>
          <w:cantSplit/>
          <w:trHeight w:val="680"/>
          <w:jc w:val="center"/>
        </w:trPr>
        <w:tc>
          <w:tcPr>
            <w:tcW w:w="1313" w:type="dxa"/>
            <w:shd w:val="clear" w:color="auto" w:fill="D9D9D9" w:themeFill="background1" w:themeFillShade="D9"/>
            <w:vAlign w:val="center"/>
          </w:tcPr>
          <w:p w14:paraId="2997EB33" w14:textId="77777777" w:rsidR="00D02FEF" w:rsidRDefault="00D02FEF">
            <w:pPr>
              <w:ind w:left="426"/>
              <w:rPr>
                <w:szCs w:val="21"/>
                <w:lang w:eastAsia="zh-CN"/>
              </w:rPr>
            </w:pPr>
            <w:permStart w:id="742552397" w:edGrp="everyone"/>
          </w:p>
        </w:tc>
        <w:tc>
          <w:tcPr>
            <w:tcW w:w="9250" w:type="dxa"/>
            <w:gridSpan w:val="2"/>
            <w:shd w:val="clear" w:color="auto" w:fill="auto"/>
            <w:vAlign w:val="center"/>
          </w:tcPr>
          <w:p w14:paraId="4426DD84" w14:textId="77777777" w:rsidR="00D02FEF" w:rsidRDefault="003C3624">
            <w:pPr>
              <w:jc w:val="both"/>
              <w:rPr>
                <w:szCs w:val="21"/>
                <w:lang w:eastAsia="zh-CN"/>
              </w:rPr>
            </w:pPr>
            <w:r>
              <w:rPr>
                <w:rFonts w:hint="eastAsia"/>
                <w:szCs w:val="21"/>
                <w:lang w:eastAsia="zh-CN"/>
              </w:rPr>
              <w:t>N</w:t>
            </w:r>
            <w:r>
              <w:rPr>
                <w:szCs w:val="21"/>
                <w:lang w:eastAsia="zh-CN"/>
              </w:rPr>
              <w:t>A</w:t>
            </w:r>
          </w:p>
        </w:tc>
      </w:tr>
      <w:permEnd w:id="742552397"/>
      <w:tr w:rsidR="00D02FEF" w14:paraId="1F21892E" w14:textId="77777777">
        <w:trPr>
          <w:cantSplit/>
          <w:trHeight w:val="680"/>
          <w:jc w:val="center"/>
        </w:trPr>
        <w:tc>
          <w:tcPr>
            <w:tcW w:w="1313" w:type="dxa"/>
            <w:shd w:val="clear" w:color="auto" w:fill="D9D9D9"/>
            <w:vAlign w:val="center"/>
          </w:tcPr>
          <w:p w14:paraId="65759575" w14:textId="77777777" w:rsidR="00D02FEF" w:rsidRDefault="00D02FEF">
            <w:pPr>
              <w:pStyle w:val="af3"/>
              <w:numPr>
                <w:ilvl w:val="0"/>
                <w:numId w:val="6"/>
              </w:numPr>
              <w:ind w:firstLineChars="0"/>
              <w:rPr>
                <w:rFonts w:ascii="Times New Roman" w:hAnsi="Times New Roman"/>
                <w:szCs w:val="21"/>
              </w:rPr>
            </w:pPr>
          </w:p>
        </w:tc>
        <w:tc>
          <w:tcPr>
            <w:tcW w:w="9250" w:type="dxa"/>
            <w:gridSpan w:val="2"/>
            <w:shd w:val="clear" w:color="auto" w:fill="D9D9D9"/>
            <w:vAlign w:val="center"/>
          </w:tcPr>
          <w:p w14:paraId="6AF39ED7" w14:textId="77777777" w:rsidR="00D02FEF" w:rsidRDefault="003C3624">
            <w:pPr>
              <w:jc w:val="both"/>
              <w:rPr>
                <w:szCs w:val="21"/>
                <w:lang w:eastAsia="zh-CN"/>
              </w:rPr>
            </w:pPr>
            <w:r>
              <w:rPr>
                <w:szCs w:val="21"/>
                <w:lang w:eastAsia="zh-CN"/>
              </w:rPr>
              <w:t>洁净级别和房间环境条件</w:t>
            </w:r>
          </w:p>
        </w:tc>
      </w:tr>
      <w:tr w:rsidR="00D02FEF" w14:paraId="20F76858" w14:textId="77777777">
        <w:trPr>
          <w:cantSplit/>
          <w:trHeight w:val="680"/>
          <w:jc w:val="center"/>
        </w:trPr>
        <w:tc>
          <w:tcPr>
            <w:tcW w:w="1313" w:type="dxa"/>
            <w:shd w:val="clear" w:color="auto" w:fill="auto"/>
            <w:vAlign w:val="center"/>
          </w:tcPr>
          <w:p w14:paraId="649872EA" w14:textId="77777777" w:rsidR="00D02FEF" w:rsidRDefault="00D02FEF">
            <w:pPr>
              <w:pStyle w:val="af3"/>
              <w:numPr>
                <w:ilvl w:val="0"/>
                <w:numId w:val="7"/>
              </w:numPr>
              <w:ind w:left="470" w:firstLineChars="0" w:hanging="120"/>
              <w:rPr>
                <w:rFonts w:ascii="Times New Roman" w:hAnsi="Times New Roman"/>
                <w:szCs w:val="21"/>
              </w:rPr>
            </w:pPr>
            <w:permStart w:id="1320883109" w:edGrp="everyone"/>
          </w:p>
        </w:tc>
        <w:tc>
          <w:tcPr>
            <w:tcW w:w="7122" w:type="dxa"/>
            <w:shd w:val="clear" w:color="auto" w:fill="auto"/>
            <w:vAlign w:val="center"/>
          </w:tcPr>
          <w:p w14:paraId="477D669B" w14:textId="77777777" w:rsidR="00D02FEF" w:rsidRDefault="003C3624">
            <w:pPr>
              <w:spacing w:line="276" w:lineRule="auto"/>
              <w:jc w:val="both"/>
              <w:rPr>
                <w:szCs w:val="21"/>
                <w:lang w:eastAsia="zh-CN"/>
              </w:rPr>
            </w:pPr>
            <w:r>
              <w:rPr>
                <w:color w:val="000000"/>
                <w:lang w:eastAsia="zh-CN"/>
              </w:rPr>
              <w:t>工作环境温度：能适</w:t>
            </w:r>
            <w:r>
              <w:rPr>
                <w:szCs w:val="21"/>
                <w:lang w:eastAsia="zh-CN"/>
              </w:rPr>
              <w:t>应</w:t>
            </w:r>
            <w:r>
              <w:rPr>
                <w:szCs w:val="21"/>
                <w:lang w:eastAsia="zh-CN"/>
              </w:rPr>
              <w:t>15</w:t>
            </w:r>
            <w:r>
              <w:rPr>
                <w:rFonts w:hint="eastAsia"/>
                <w:szCs w:val="21"/>
                <w:lang w:eastAsia="zh-CN"/>
              </w:rPr>
              <w:t>℃</w:t>
            </w:r>
            <w:r>
              <w:rPr>
                <w:szCs w:val="21"/>
                <w:lang w:eastAsia="zh-CN"/>
              </w:rPr>
              <w:t>～</w:t>
            </w:r>
            <w:r>
              <w:rPr>
                <w:szCs w:val="21"/>
                <w:lang w:eastAsia="zh-CN"/>
              </w:rPr>
              <w:t>26</w:t>
            </w:r>
            <w:r>
              <w:rPr>
                <w:rFonts w:hint="eastAsia"/>
                <w:szCs w:val="21"/>
                <w:lang w:eastAsia="zh-CN"/>
              </w:rPr>
              <w:t>℃</w:t>
            </w:r>
            <w:r>
              <w:rPr>
                <w:szCs w:val="21"/>
                <w:lang w:eastAsia="zh-CN"/>
              </w:rPr>
              <w:t>环境</w:t>
            </w:r>
            <w:r>
              <w:rPr>
                <w:color w:val="000000"/>
                <w:lang w:eastAsia="zh-CN"/>
              </w:rPr>
              <w:t xml:space="preserve"> </w:t>
            </w:r>
            <w:r>
              <w:rPr>
                <w:rFonts w:hint="eastAsia"/>
                <w:color w:val="000000"/>
                <w:lang w:eastAsia="zh-CN"/>
              </w:rPr>
              <w:t>。</w:t>
            </w:r>
          </w:p>
        </w:tc>
        <w:tc>
          <w:tcPr>
            <w:tcW w:w="2128" w:type="dxa"/>
            <w:shd w:val="clear" w:color="auto" w:fill="auto"/>
            <w:vAlign w:val="center"/>
          </w:tcPr>
          <w:p w14:paraId="30D61BDB" w14:textId="77777777" w:rsidR="00D02FEF" w:rsidRDefault="003C3624">
            <w:pPr>
              <w:jc w:val="center"/>
              <w:rPr>
                <w:szCs w:val="21"/>
                <w:lang w:eastAsia="zh-CN"/>
              </w:rPr>
            </w:pPr>
            <w:r>
              <w:rPr>
                <w:rFonts w:hint="eastAsia"/>
                <w:szCs w:val="21"/>
                <w:lang w:eastAsia="zh-CN"/>
              </w:rPr>
              <w:t>关键</w:t>
            </w:r>
          </w:p>
        </w:tc>
      </w:tr>
      <w:tr w:rsidR="00D02FEF" w14:paraId="6EF3861E" w14:textId="77777777">
        <w:trPr>
          <w:cantSplit/>
          <w:trHeight w:val="680"/>
          <w:jc w:val="center"/>
        </w:trPr>
        <w:tc>
          <w:tcPr>
            <w:tcW w:w="1313" w:type="dxa"/>
            <w:shd w:val="clear" w:color="auto" w:fill="auto"/>
            <w:vAlign w:val="center"/>
          </w:tcPr>
          <w:p w14:paraId="4E6AABE5" w14:textId="77777777" w:rsidR="00D02FEF" w:rsidRDefault="00D02FEF">
            <w:pPr>
              <w:pStyle w:val="af3"/>
              <w:numPr>
                <w:ilvl w:val="0"/>
                <w:numId w:val="7"/>
              </w:numPr>
              <w:ind w:left="470" w:firstLineChars="0" w:hanging="120"/>
              <w:rPr>
                <w:rFonts w:ascii="Times New Roman" w:hAnsi="Times New Roman"/>
                <w:szCs w:val="21"/>
              </w:rPr>
            </w:pPr>
            <w:permStart w:id="1210788030" w:edGrp="everyone"/>
            <w:permEnd w:id="1320883109"/>
          </w:p>
        </w:tc>
        <w:tc>
          <w:tcPr>
            <w:tcW w:w="7122" w:type="dxa"/>
            <w:shd w:val="clear" w:color="auto" w:fill="auto"/>
            <w:vAlign w:val="center"/>
          </w:tcPr>
          <w:p w14:paraId="6D51454F" w14:textId="77777777" w:rsidR="00D02FEF" w:rsidRDefault="003C3624">
            <w:pPr>
              <w:spacing w:line="276" w:lineRule="auto"/>
              <w:jc w:val="both"/>
              <w:rPr>
                <w:szCs w:val="21"/>
                <w:lang w:eastAsia="zh-CN"/>
              </w:rPr>
            </w:pPr>
            <w:r>
              <w:rPr>
                <w:color w:val="000000"/>
                <w:lang w:eastAsia="zh-CN"/>
              </w:rPr>
              <w:t>工作环境湿度：至少包括</w:t>
            </w:r>
            <w:r>
              <w:rPr>
                <w:color w:val="000000"/>
                <w:lang w:eastAsia="zh-CN"/>
              </w:rPr>
              <w:t>45%</w:t>
            </w:r>
            <w:r>
              <w:rPr>
                <w:color w:val="000000"/>
                <w:lang w:eastAsia="zh-CN"/>
              </w:rPr>
              <w:t>～</w:t>
            </w:r>
            <w:r>
              <w:rPr>
                <w:color w:val="000000"/>
                <w:lang w:eastAsia="zh-CN"/>
              </w:rPr>
              <w:t>65%</w:t>
            </w:r>
            <w:r>
              <w:rPr>
                <w:rFonts w:hint="eastAsia"/>
                <w:color w:val="000000"/>
                <w:lang w:eastAsia="zh-CN"/>
              </w:rPr>
              <w:t>。</w:t>
            </w:r>
          </w:p>
        </w:tc>
        <w:tc>
          <w:tcPr>
            <w:tcW w:w="2128" w:type="dxa"/>
            <w:shd w:val="clear" w:color="auto" w:fill="auto"/>
            <w:vAlign w:val="center"/>
          </w:tcPr>
          <w:p w14:paraId="61DCCEB9" w14:textId="77777777" w:rsidR="00D02FEF" w:rsidRDefault="003C3624">
            <w:pPr>
              <w:jc w:val="center"/>
              <w:rPr>
                <w:szCs w:val="21"/>
                <w:lang w:eastAsia="zh-CN"/>
              </w:rPr>
            </w:pPr>
            <w:r>
              <w:rPr>
                <w:rFonts w:hint="eastAsia"/>
                <w:szCs w:val="21"/>
                <w:lang w:eastAsia="zh-CN"/>
              </w:rPr>
              <w:t>关键</w:t>
            </w:r>
          </w:p>
        </w:tc>
      </w:tr>
      <w:tr w:rsidR="00D02FEF" w14:paraId="54242472" w14:textId="77777777">
        <w:trPr>
          <w:cantSplit/>
          <w:trHeight w:val="680"/>
          <w:jc w:val="center"/>
        </w:trPr>
        <w:tc>
          <w:tcPr>
            <w:tcW w:w="1313" w:type="dxa"/>
            <w:shd w:val="clear" w:color="auto" w:fill="auto"/>
            <w:vAlign w:val="center"/>
          </w:tcPr>
          <w:p w14:paraId="0F6D10DB" w14:textId="77777777" w:rsidR="00D02FEF" w:rsidRDefault="00D02FEF">
            <w:pPr>
              <w:pStyle w:val="af3"/>
              <w:numPr>
                <w:ilvl w:val="0"/>
                <w:numId w:val="7"/>
              </w:numPr>
              <w:ind w:left="470" w:firstLineChars="0" w:hanging="120"/>
              <w:rPr>
                <w:rFonts w:ascii="Times New Roman" w:hAnsi="Times New Roman"/>
                <w:szCs w:val="21"/>
              </w:rPr>
            </w:pPr>
            <w:permStart w:id="1896770149" w:edGrp="everyone"/>
            <w:permEnd w:id="1210788030"/>
          </w:p>
        </w:tc>
        <w:tc>
          <w:tcPr>
            <w:tcW w:w="7122" w:type="dxa"/>
            <w:shd w:val="clear" w:color="auto" w:fill="auto"/>
            <w:vAlign w:val="center"/>
          </w:tcPr>
          <w:p w14:paraId="662C6105" w14:textId="77777777" w:rsidR="00D02FEF" w:rsidRDefault="003C3624">
            <w:pPr>
              <w:spacing w:line="276" w:lineRule="auto"/>
              <w:jc w:val="both"/>
              <w:rPr>
                <w:color w:val="000000"/>
                <w:lang w:eastAsia="zh-CN"/>
              </w:rPr>
            </w:pPr>
            <w:r>
              <w:rPr>
                <w:color w:val="000000"/>
                <w:lang w:eastAsia="zh-CN"/>
              </w:rPr>
              <w:t>工作环境洁净级别：</w:t>
            </w:r>
            <w:r>
              <w:rPr>
                <w:rFonts w:ascii="宋体" w:hAnsi="宋体" w:hint="eastAsia"/>
                <w:bCs/>
                <w:szCs w:val="21"/>
                <w:lang w:eastAsia="zh-CN"/>
              </w:rPr>
              <w:t>A+B级</w:t>
            </w:r>
            <w:r>
              <w:rPr>
                <w:rFonts w:ascii="宋体" w:hAnsi="宋体" w:hint="eastAsia"/>
                <w:szCs w:val="21"/>
                <w:lang w:eastAsia="zh-CN"/>
              </w:rPr>
              <w:t>。</w:t>
            </w:r>
          </w:p>
        </w:tc>
        <w:tc>
          <w:tcPr>
            <w:tcW w:w="2128" w:type="dxa"/>
            <w:shd w:val="clear" w:color="auto" w:fill="auto"/>
            <w:vAlign w:val="center"/>
          </w:tcPr>
          <w:p w14:paraId="4F92F740" w14:textId="77777777" w:rsidR="00D02FEF" w:rsidRDefault="003C3624">
            <w:pPr>
              <w:jc w:val="center"/>
              <w:rPr>
                <w:szCs w:val="21"/>
                <w:lang w:eastAsia="zh-CN"/>
              </w:rPr>
            </w:pPr>
            <w:r>
              <w:rPr>
                <w:rFonts w:hint="eastAsia"/>
                <w:szCs w:val="21"/>
                <w:lang w:eastAsia="zh-CN"/>
              </w:rPr>
              <w:t>关键</w:t>
            </w:r>
          </w:p>
        </w:tc>
      </w:tr>
      <w:permEnd w:id="1896770149"/>
      <w:tr w:rsidR="00D02FEF" w14:paraId="57E11B5E" w14:textId="77777777">
        <w:trPr>
          <w:cantSplit/>
          <w:trHeight w:val="680"/>
          <w:jc w:val="center"/>
        </w:trPr>
        <w:tc>
          <w:tcPr>
            <w:tcW w:w="1313" w:type="dxa"/>
            <w:shd w:val="clear" w:color="auto" w:fill="D9D9D9"/>
            <w:vAlign w:val="center"/>
          </w:tcPr>
          <w:p w14:paraId="09970D39" w14:textId="77777777" w:rsidR="00D02FEF" w:rsidRDefault="00D02FEF">
            <w:pPr>
              <w:pStyle w:val="af3"/>
              <w:numPr>
                <w:ilvl w:val="0"/>
                <w:numId w:val="6"/>
              </w:numPr>
              <w:ind w:firstLineChars="0"/>
              <w:rPr>
                <w:rFonts w:ascii="Times New Roman" w:hAnsi="Times New Roman"/>
                <w:szCs w:val="21"/>
              </w:rPr>
            </w:pPr>
          </w:p>
        </w:tc>
        <w:tc>
          <w:tcPr>
            <w:tcW w:w="9250" w:type="dxa"/>
            <w:gridSpan w:val="2"/>
            <w:shd w:val="clear" w:color="auto" w:fill="D9D9D9"/>
            <w:vAlign w:val="center"/>
          </w:tcPr>
          <w:p w14:paraId="02E2F517" w14:textId="77777777" w:rsidR="00D02FEF" w:rsidRDefault="003C3624">
            <w:pPr>
              <w:jc w:val="both"/>
              <w:rPr>
                <w:szCs w:val="21"/>
                <w:lang w:eastAsia="zh-CN"/>
              </w:rPr>
            </w:pPr>
            <w:r>
              <w:rPr>
                <w:color w:val="000000"/>
                <w:lang w:eastAsia="zh-CN"/>
              </w:rPr>
              <w:t>可用的能源配置</w:t>
            </w:r>
          </w:p>
        </w:tc>
      </w:tr>
      <w:tr w:rsidR="00D02FEF" w14:paraId="7B37DA70" w14:textId="77777777">
        <w:trPr>
          <w:cantSplit/>
          <w:trHeight w:val="680"/>
          <w:jc w:val="center"/>
        </w:trPr>
        <w:tc>
          <w:tcPr>
            <w:tcW w:w="1313" w:type="dxa"/>
            <w:shd w:val="clear" w:color="auto" w:fill="auto"/>
            <w:vAlign w:val="center"/>
          </w:tcPr>
          <w:p w14:paraId="71E3BED6" w14:textId="77777777" w:rsidR="00D02FEF" w:rsidRDefault="00D02FEF">
            <w:pPr>
              <w:pStyle w:val="af3"/>
              <w:numPr>
                <w:ilvl w:val="0"/>
                <w:numId w:val="7"/>
              </w:numPr>
              <w:ind w:left="470" w:firstLineChars="0" w:hanging="120"/>
              <w:rPr>
                <w:rFonts w:ascii="Times New Roman" w:hAnsi="Times New Roman"/>
                <w:szCs w:val="21"/>
              </w:rPr>
            </w:pPr>
            <w:permStart w:id="532310186" w:edGrp="everyone"/>
          </w:p>
        </w:tc>
        <w:tc>
          <w:tcPr>
            <w:tcW w:w="7122" w:type="dxa"/>
            <w:shd w:val="clear" w:color="auto" w:fill="auto"/>
            <w:vAlign w:val="center"/>
          </w:tcPr>
          <w:p w14:paraId="491D18D8" w14:textId="77777777" w:rsidR="00D02FEF" w:rsidRDefault="003C3624">
            <w:pPr>
              <w:spacing w:line="276" w:lineRule="auto"/>
              <w:jc w:val="both"/>
              <w:rPr>
                <w:color w:val="000000"/>
                <w:lang w:val="en-US" w:eastAsia="zh-CN"/>
              </w:rPr>
            </w:pPr>
            <w:r>
              <w:rPr>
                <w:rFonts w:hint="eastAsia"/>
                <w:color w:val="000000"/>
                <w:lang w:val="en-US" w:eastAsia="zh-CN"/>
              </w:rPr>
              <w:t>N/A</w:t>
            </w:r>
          </w:p>
        </w:tc>
        <w:tc>
          <w:tcPr>
            <w:tcW w:w="2128" w:type="dxa"/>
            <w:shd w:val="clear" w:color="auto" w:fill="auto"/>
            <w:vAlign w:val="center"/>
          </w:tcPr>
          <w:p w14:paraId="7C4EEF1B" w14:textId="77777777" w:rsidR="00D02FEF" w:rsidRDefault="003C3624">
            <w:pPr>
              <w:jc w:val="center"/>
              <w:rPr>
                <w:szCs w:val="21"/>
                <w:lang w:eastAsia="zh-CN"/>
              </w:rPr>
            </w:pPr>
            <w:r>
              <w:rPr>
                <w:rFonts w:hint="eastAsia"/>
                <w:szCs w:val="21"/>
                <w:lang w:eastAsia="zh-CN"/>
              </w:rPr>
              <w:t>关键</w:t>
            </w:r>
          </w:p>
        </w:tc>
      </w:tr>
      <w:permEnd w:id="532310186"/>
      <w:tr w:rsidR="00D02FEF" w14:paraId="6B5885F1" w14:textId="77777777">
        <w:trPr>
          <w:cantSplit/>
          <w:trHeight w:val="680"/>
          <w:jc w:val="center"/>
        </w:trPr>
        <w:tc>
          <w:tcPr>
            <w:tcW w:w="1313" w:type="dxa"/>
            <w:shd w:val="clear" w:color="auto" w:fill="D9D9D9"/>
            <w:vAlign w:val="center"/>
          </w:tcPr>
          <w:p w14:paraId="28C3EFCD" w14:textId="77777777" w:rsidR="00D02FEF" w:rsidRDefault="00D02FEF">
            <w:pPr>
              <w:pStyle w:val="af3"/>
              <w:numPr>
                <w:ilvl w:val="0"/>
                <w:numId w:val="6"/>
              </w:numPr>
              <w:ind w:firstLineChars="0"/>
              <w:rPr>
                <w:rFonts w:ascii="Times New Roman" w:hAnsi="Times New Roman"/>
                <w:szCs w:val="21"/>
              </w:rPr>
            </w:pPr>
          </w:p>
        </w:tc>
        <w:tc>
          <w:tcPr>
            <w:tcW w:w="9250" w:type="dxa"/>
            <w:gridSpan w:val="2"/>
            <w:shd w:val="clear" w:color="auto" w:fill="D9D9D9"/>
            <w:vAlign w:val="center"/>
          </w:tcPr>
          <w:p w14:paraId="7FD361B6" w14:textId="77777777" w:rsidR="00D02FEF" w:rsidRDefault="003C3624">
            <w:pPr>
              <w:jc w:val="both"/>
              <w:rPr>
                <w:szCs w:val="21"/>
                <w:lang w:eastAsia="zh-CN"/>
              </w:rPr>
            </w:pPr>
            <w:r>
              <w:rPr>
                <w:color w:val="000000"/>
                <w:lang w:eastAsia="zh-CN"/>
              </w:rPr>
              <w:t>外观材质要求</w:t>
            </w:r>
          </w:p>
        </w:tc>
      </w:tr>
      <w:tr w:rsidR="00D02FEF" w14:paraId="0089FEDC" w14:textId="77777777">
        <w:trPr>
          <w:cantSplit/>
          <w:trHeight w:val="680"/>
          <w:jc w:val="center"/>
        </w:trPr>
        <w:tc>
          <w:tcPr>
            <w:tcW w:w="1313" w:type="dxa"/>
            <w:shd w:val="clear" w:color="auto" w:fill="auto"/>
            <w:vAlign w:val="center"/>
          </w:tcPr>
          <w:p w14:paraId="3E174E16" w14:textId="77777777" w:rsidR="00D02FEF" w:rsidRDefault="00D02FEF">
            <w:pPr>
              <w:pStyle w:val="af3"/>
              <w:numPr>
                <w:ilvl w:val="0"/>
                <w:numId w:val="7"/>
              </w:numPr>
              <w:ind w:left="470" w:firstLineChars="0" w:hanging="120"/>
              <w:rPr>
                <w:rFonts w:ascii="Times New Roman" w:hAnsi="Times New Roman"/>
                <w:szCs w:val="21"/>
              </w:rPr>
            </w:pPr>
            <w:permStart w:id="555960175" w:edGrp="everyone"/>
          </w:p>
        </w:tc>
        <w:tc>
          <w:tcPr>
            <w:tcW w:w="7122" w:type="dxa"/>
            <w:shd w:val="clear" w:color="auto" w:fill="auto"/>
            <w:vAlign w:val="center"/>
          </w:tcPr>
          <w:p w14:paraId="1F1B6C40" w14:textId="77777777" w:rsidR="00D02FEF" w:rsidRDefault="003C3624">
            <w:pPr>
              <w:spacing w:line="276" w:lineRule="auto"/>
              <w:jc w:val="both"/>
              <w:rPr>
                <w:rFonts w:ascii="宋体" w:hAnsi="宋体"/>
                <w:szCs w:val="21"/>
                <w:lang w:val="da-DK" w:eastAsia="zh-CN"/>
              </w:rPr>
            </w:pPr>
            <w:r>
              <w:rPr>
                <w:rFonts w:ascii="宋体" w:hAnsi="宋体" w:hint="eastAsia"/>
                <w:szCs w:val="21"/>
                <w:lang w:val="da-DK" w:eastAsia="zh-CN"/>
              </w:rPr>
              <w:t>总体设计：设计结构应充分考虑其科学性和适用性，便于清洁消毒，符合卫生设计要求。</w:t>
            </w:r>
          </w:p>
        </w:tc>
        <w:tc>
          <w:tcPr>
            <w:tcW w:w="2128" w:type="dxa"/>
            <w:shd w:val="clear" w:color="auto" w:fill="auto"/>
            <w:vAlign w:val="center"/>
          </w:tcPr>
          <w:p w14:paraId="7A1486F3" w14:textId="77777777" w:rsidR="00D02FEF" w:rsidRDefault="003C3624">
            <w:pPr>
              <w:jc w:val="center"/>
              <w:rPr>
                <w:szCs w:val="21"/>
                <w:lang w:eastAsia="zh-CN"/>
              </w:rPr>
            </w:pPr>
            <w:r>
              <w:rPr>
                <w:rFonts w:hint="eastAsia"/>
                <w:szCs w:val="21"/>
                <w:lang w:eastAsia="zh-CN"/>
              </w:rPr>
              <w:t>关键</w:t>
            </w:r>
          </w:p>
        </w:tc>
      </w:tr>
      <w:tr w:rsidR="00D02FEF" w14:paraId="1FF02C56" w14:textId="77777777">
        <w:trPr>
          <w:cantSplit/>
          <w:trHeight w:val="680"/>
          <w:jc w:val="center"/>
        </w:trPr>
        <w:tc>
          <w:tcPr>
            <w:tcW w:w="1313" w:type="dxa"/>
            <w:shd w:val="clear" w:color="auto" w:fill="auto"/>
            <w:vAlign w:val="center"/>
          </w:tcPr>
          <w:p w14:paraId="4902E4A9"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0F0AFDB7" w14:textId="77777777" w:rsidR="00D02FEF" w:rsidRDefault="003C3624">
            <w:pPr>
              <w:spacing w:line="360" w:lineRule="auto"/>
              <w:rPr>
                <w:rFonts w:ascii="宋体" w:hAnsi="宋体"/>
                <w:szCs w:val="21"/>
                <w:lang w:val="da-DK" w:eastAsia="zh-CN"/>
              </w:rPr>
            </w:pPr>
            <w:r>
              <w:rPr>
                <w:rFonts w:ascii="宋体" w:hAnsi="宋体" w:hint="eastAsia"/>
                <w:szCs w:val="21"/>
                <w:highlight w:val="yellow"/>
                <w:lang w:val="en-US" w:eastAsia="zh-CN"/>
              </w:rPr>
              <w:t>一次性混匀</w:t>
            </w:r>
            <w:r>
              <w:rPr>
                <w:rFonts w:ascii="宋体" w:hAnsi="宋体" w:hint="eastAsia"/>
                <w:szCs w:val="21"/>
                <w:highlight w:val="yellow"/>
                <w:lang w:eastAsia="zh-CN"/>
              </w:rPr>
              <w:t>袋推车外观：应端正、整齐，不得有明显的偏歪、毛刺和锈蚀等缺陷,所有零部件、焊缝等应进行倒角、抛光等处理，提供最少的锐角转角、最少的接缝和平整光滑的连接；</w:t>
            </w:r>
          </w:p>
        </w:tc>
        <w:tc>
          <w:tcPr>
            <w:tcW w:w="2128" w:type="dxa"/>
            <w:shd w:val="clear" w:color="auto" w:fill="auto"/>
            <w:vAlign w:val="center"/>
          </w:tcPr>
          <w:p w14:paraId="33B41E03" w14:textId="77777777" w:rsidR="00D02FEF" w:rsidRDefault="003C3624">
            <w:pPr>
              <w:jc w:val="center"/>
              <w:rPr>
                <w:szCs w:val="21"/>
                <w:lang w:eastAsia="zh-CN"/>
              </w:rPr>
            </w:pPr>
            <w:r>
              <w:rPr>
                <w:rFonts w:hint="eastAsia"/>
                <w:szCs w:val="21"/>
                <w:lang w:eastAsia="zh-CN"/>
              </w:rPr>
              <w:t>关键</w:t>
            </w:r>
          </w:p>
        </w:tc>
      </w:tr>
      <w:tr w:rsidR="00D02FEF" w14:paraId="35619C88" w14:textId="77777777">
        <w:trPr>
          <w:cantSplit/>
          <w:trHeight w:val="680"/>
          <w:jc w:val="center"/>
        </w:trPr>
        <w:tc>
          <w:tcPr>
            <w:tcW w:w="1313" w:type="dxa"/>
            <w:shd w:val="clear" w:color="auto" w:fill="auto"/>
            <w:vAlign w:val="center"/>
          </w:tcPr>
          <w:p w14:paraId="5BE1B183"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7C63D95C" w14:textId="77777777" w:rsidR="00D02FEF" w:rsidRDefault="003C3624">
            <w:pPr>
              <w:spacing w:line="276" w:lineRule="auto"/>
              <w:jc w:val="both"/>
              <w:rPr>
                <w:rFonts w:ascii="宋体" w:hAnsi="宋体"/>
                <w:szCs w:val="21"/>
                <w:lang w:val="en-US" w:eastAsia="zh-CN"/>
              </w:rPr>
            </w:pPr>
            <w:r>
              <w:rPr>
                <w:rFonts w:ascii="宋体" w:hAnsi="宋体" w:hint="eastAsia"/>
                <w:szCs w:val="21"/>
                <w:highlight w:val="yellow"/>
                <w:lang w:eastAsia="zh-CN"/>
              </w:rPr>
              <w:t>推车内外表面应拉丝处理，光滑易清洁，内外表面粗糙度为Ra≤0.8um。</w:t>
            </w:r>
          </w:p>
        </w:tc>
        <w:tc>
          <w:tcPr>
            <w:tcW w:w="2128" w:type="dxa"/>
            <w:shd w:val="clear" w:color="auto" w:fill="auto"/>
            <w:vAlign w:val="center"/>
          </w:tcPr>
          <w:p w14:paraId="1D969868" w14:textId="77777777" w:rsidR="00D02FEF" w:rsidRDefault="003C3624">
            <w:pPr>
              <w:jc w:val="center"/>
              <w:rPr>
                <w:szCs w:val="21"/>
                <w:lang w:eastAsia="zh-CN"/>
              </w:rPr>
            </w:pPr>
            <w:bookmarkStart w:id="32" w:name="OLE_LINK3"/>
            <w:r>
              <w:rPr>
                <w:rFonts w:hint="eastAsia"/>
                <w:szCs w:val="21"/>
                <w:lang w:eastAsia="zh-CN"/>
              </w:rPr>
              <w:t>关键</w:t>
            </w:r>
            <w:bookmarkEnd w:id="32"/>
          </w:p>
        </w:tc>
      </w:tr>
      <w:tr w:rsidR="00D02FEF" w14:paraId="55E57DC4" w14:textId="77777777">
        <w:trPr>
          <w:cantSplit/>
          <w:trHeight w:val="680"/>
          <w:jc w:val="center"/>
        </w:trPr>
        <w:tc>
          <w:tcPr>
            <w:tcW w:w="1313" w:type="dxa"/>
            <w:shd w:val="clear" w:color="auto" w:fill="auto"/>
            <w:vAlign w:val="center"/>
          </w:tcPr>
          <w:p w14:paraId="7CBEE392"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422D53E5" w14:textId="77777777" w:rsidR="00D02FEF" w:rsidRDefault="003C3624">
            <w:pPr>
              <w:spacing w:line="276" w:lineRule="auto"/>
              <w:jc w:val="both"/>
              <w:rPr>
                <w:rFonts w:ascii="宋体" w:hAnsi="宋体"/>
                <w:szCs w:val="21"/>
                <w:highlight w:val="yellow"/>
                <w:lang w:eastAsia="zh-CN"/>
              </w:rPr>
            </w:pPr>
            <w:r>
              <w:rPr>
                <w:rFonts w:ascii="宋体" w:hAnsi="宋体" w:hint="eastAsia"/>
                <w:szCs w:val="21"/>
                <w:lang w:eastAsia="zh-CN"/>
              </w:rPr>
              <w:t>不与试剂直接接触的金属材质应至少为304，需提供相关材质证明报告。</w:t>
            </w:r>
          </w:p>
        </w:tc>
        <w:tc>
          <w:tcPr>
            <w:tcW w:w="2128" w:type="dxa"/>
            <w:shd w:val="clear" w:color="auto" w:fill="auto"/>
            <w:vAlign w:val="center"/>
          </w:tcPr>
          <w:p w14:paraId="5FF85BC5" w14:textId="77777777" w:rsidR="00D02FEF" w:rsidRDefault="003C3624">
            <w:pPr>
              <w:jc w:val="center"/>
              <w:rPr>
                <w:szCs w:val="21"/>
                <w:lang w:eastAsia="zh-CN"/>
              </w:rPr>
            </w:pPr>
            <w:r>
              <w:rPr>
                <w:rFonts w:hint="eastAsia"/>
                <w:szCs w:val="21"/>
                <w:lang w:eastAsia="zh-CN"/>
              </w:rPr>
              <w:t>关键</w:t>
            </w:r>
          </w:p>
        </w:tc>
      </w:tr>
      <w:tr w:rsidR="00D02FEF" w14:paraId="1FDBC040" w14:textId="77777777">
        <w:trPr>
          <w:cantSplit/>
          <w:trHeight w:val="680"/>
          <w:jc w:val="center"/>
        </w:trPr>
        <w:tc>
          <w:tcPr>
            <w:tcW w:w="1313" w:type="dxa"/>
            <w:shd w:val="clear" w:color="auto" w:fill="auto"/>
            <w:vAlign w:val="center"/>
          </w:tcPr>
          <w:p w14:paraId="6016A2F1"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5F75D01D" w14:textId="77777777" w:rsidR="00D02FEF" w:rsidRDefault="003C3624">
            <w:pPr>
              <w:spacing w:line="276" w:lineRule="auto"/>
              <w:jc w:val="both"/>
              <w:rPr>
                <w:rFonts w:ascii="宋体" w:hAnsi="宋体"/>
                <w:szCs w:val="21"/>
                <w:lang w:val="da-DK" w:eastAsia="zh-CN"/>
              </w:rPr>
            </w:pPr>
            <w:r>
              <w:rPr>
                <w:rFonts w:ascii="宋体" w:hAnsi="宋体" w:hint="eastAsia"/>
                <w:szCs w:val="21"/>
                <w:highlight w:val="yellow"/>
                <w:lang w:val="en-US" w:eastAsia="zh-CN"/>
              </w:rPr>
              <w:t>一次性混匀袋</w:t>
            </w:r>
            <w:r>
              <w:rPr>
                <w:rFonts w:ascii="宋体" w:hAnsi="宋体" w:hint="eastAsia"/>
                <w:szCs w:val="21"/>
                <w:highlight w:val="yellow"/>
                <w:lang w:eastAsia="zh-CN"/>
              </w:rPr>
              <w:t>推车采用3D立方体设计以增加混合效率，具有侧门便于侧面安装和替换无菌混合袋，侧面具有树脂玻璃视窗，便于观察混匀过程。视窗旁需设置刻度线，准确显示溶液体积，刻度值5-10L。</w:t>
            </w:r>
          </w:p>
        </w:tc>
        <w:tc>
          <w:tcPr>
            <w:tcW w:w="2128" w:type="dxa"/>
            <w:shd w:val="clear" w:color="auto" w:fill="auto"/>
            <w:vAlign w:val="center"/>
          </w:tcPr>
          <w:p w14:paraId="45BDDD33" w14:textId="77777777" w:rsidR="00D02FEF" w:rsidRDefault="003C3624">
            <w:pPr>
              <w:jc w:val="center"/>
              <w:rPr>
                <w:szCs w:val="21"/>
                <w:lang w:eastAsia="zh-CN"/>
              </w:rPr>
            </w:pPr>
            <w:r>
              <w:rPr>
                <w:rFonts w:hint="eastAsia"/>
                <w:szCs w:val="21"/>
                <w:lang w:eastAsia="zh-CN"/>
              </w:rPr>
              <w:t>关键</w:t>
            </w:r>
          </w:p>
        </w:tc>
      </w:tr>
      <w:tr w:rsidR="00D02FEF" w14:paraId="0508F864" w14:textId="77777777">
        <w:trPr>
          <w:cantSplit/>
          <w:trHeight w:val="680"/>
          <w:jc w:val="center"/>
        </w:trPr>
        <w:tc>
          <w:tcPr>
            <w:tcW w:w="1313" w:type="dxa"/>
            <w:shd w:val="clear" w:color="auto" w:fill="auto"/>
            <w:vAlign w:val="center"/>
          </w:tcPr>
          <w:p w14:paraId="4C6B1F1B"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44953011" w14:textId="77777777" w:rsidR="00D02FEF" w:rsidRDefault="003C3624">
            <w:pPr>
              <w:spacing w:line="276" w:lineRule="auto"/>
              <w:jc w:val="both"/>
              <w:rPr>
                <w:rFonts w:ascii="宋体" w:hAnsi="宋体"/>
                <w:szCs w:val="21"/>
                <w:lang w:val="da-DK" w:eastAsia="zh-CN"/>
              </w:rPr>
            </w:pPr>
            <w:r>
              <w:rPr>
                <w:rFonts w:ascii="宋体" w:hAnsi="宋体" w:hint="eastAsia"/>
                <w:lang w:eastAsia="zh-CN"/>
              </w:rPr>
              <w:t>设备在洁净区使用应满足整机能耐受</w:t>
            </w:r>
            <w:r>
              <w:rPr>
                <w:rFonts w:ascii="宋体" w:hAnsi="宋体" w:hint="eastAsia"/>
                <w:lang w:val="en-US" w:eastAsia="zh-CN"/>
              </w:rPr>
              <w:t>过氧化氢、臭氧、甲醛</w:t>
            </w:r>
            <w:r>
              <w:rPr>
                <w:rFonts w:ascii="宋体" w:hAnsi="宋体" w:hint="eastAsia"/>
                <w:lang w:eastAsia="zh-CN"/>
              </w:rPr>
              <w:t>熏蒸消毒并能耐受75%酒精、</w:t>
            </w:r>
            <w:r>
              <w:rPr>
                <w:rFonts w:ascii="宋体" w:hAnsi="宋体" w:hint="eastAsia"/>
                <w:lang w:val="en-US" w:eastAsia="zh-CN"/>
              </w:rPr>
              <w:t>1%84</w:t>
            </w:r>
            <w:r>
              <w:rPr>
                <w:rFonts w:ascii="宋体" w:hAnsi="宋体" w:hint="eastAsia"/>
                <w:lang w:eastAsia="zh-CN"/>
              </w:rPr>
              <w:t>消毒剂、</w:t>
            </w:r>
            <w:r>
              <w:rPr>
                <w:rFonts w:ascii="宋体" w:hAnsi="宋体" w:hint="eastAsia"/>
                <w:lang w:val="en-US" w:eastAsia="zh-CN"/>
              </w:rPr>
              <w:t>0.1%新洁尔灭</w:t>
            </w:r>
            <w:r>
              <w:rPr>
                <w:rFonts w:ascii="宋体" w:hAnsi="宋体" w:hint="eastAsia"/>
                <w:lang w:eastAsia="zh-CN"/>
              </w:rPr>
              <w:t>表面擦拭消毒，易于清洁，无死角。</w:t>
            </w:r>
          </w:p>
        </w:tc>
        <w:tc>
          <w:tcPr>
            <w:tcW w:w="2128" w:type="dxa"/>
            <w:shd w:val="clear" w:color="auto" w:fill="auto"/>
            <w:vAlign w:val="center"/>
          </w:tcPr>
          <w:p w14:paraId="2A61CD2D" w14:textId="77777777" w:rsidR="00D02FEF" w:rsidRDefault="003C3624">
            <w:pPr>
              <w:jc w:val="center"/>
              <w:rPr>
                <w:szCs w:val="21"/>
                <w:lang w:eastAsia="zh-CN"/>
              </w:rPr>
            </w:pPr>
            <w:r>
              <w:rPr>
                <w:rFonts w:hint="eastAsia"/>
                <w:szCs w:val="21"/>
                <w:lang w:eastAsia="zh-CN"/>
              </w:rPr>
              <w:t>关键</w:t>
            </w:r>
          </w:p>
        </w:tc>
      </w:tr>
      <w:tr w:rsidR="00D02FEF" w14:paraId="08D7B447" w14:textId="77777777">
        <w:trPr>
          <w:cantSplit/>
          <w:trHeight w:val="680"/>
          <w:jc w:val="center"/>
        </w:trPr>
        <w:tc>
          <w:tcPr>
            <w:tcW w:w="1313" w:type="dxa"/>
            <w:shd w:val="clear" w:color="auto" w:fill="auto"/>
            <w:vAlign w:val="center"/>
          </w:tcPr>
          <w:p w14:paraId="442DBAEB"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296891C1" w14:textId="77777777" w:rsidR="00D02FEF" w:rsidRDefault="003C3624">
            <w:pPr>
              <w:pStyle w:val="30"/>
              <w:spacing w:line="276" w:lineRule="auto"/>
              <w:rPr>
                <w:rFonts w:ascii="宋体" w:hAnsi="宋体"/>
                <w:sz w:val="21"/>
                <w:szCs w:val="21"/>
                <w:lang w:val="da-DK" w:eastAsia="zh-CN"/>
              </w:rPr>
            </w:pPr>
            <w:r>
              <w:rPr>
                <w:rFonts w:ascii="宋体" w:hAnsi="宋体" w:hint="eastAsia"/>
                <w:sz w:val="21"/>
                <w:szCs w:val="21"/>
                <w:lang w:val="da-DK" w:eastAsia="zh-CN"/>
              </w:rPr>
              <w:t xml:space="preserve">标识：至少应有以下永久贴牢和清楚易认的标识，需配有中文说明： </w:t>
            </w:r>
          </w:p>
          <w:p w14:paraId="2BAC5E6C" w14:textId="77777777" w:rsidR="00D02FEF" w:rsidRDefault="003C3624">
            <w:pPr>
              <w:pStyle w:val="30"/>
              <w:spacing w:line="276" w:lineRule="auto"/>
              <w:rPr>
                <w:rFonts w:ascii="宋体" w:hAnsi="宋体"/>
                <w:sz w:val="21"/>
                <w:szCs w:val="21"/>
                <w:lang w:val="da-DK" w:eastAsia="zh-CN"/>
              </w:rPr>
            </w:pPr>
            <w:r>
              <w:rPr>
                <w:rFonts w:ascii="宋体" w:hAnsi="宋体" w:hint="eastAsia"/>
                <w:sz w:val="21"/>
                <w:szCs w:val="21"/>
                <w:lang w:val="da-DK" w:eastAsia="zh-CN"/>
              </w:rPr>
              <w:t>（1）制造/供应单位；</w:t>
            </w:r>
          </w:p>
          <w:p w14:paraId="0EAF2FC0" w14:textId="77777777" w:rsidR="00D02FEF" w:rsidRDefault="003C3624">
            <w:pPr>
              <w:pStyle w:val="30"/>
              <w:spacing w:line="276" w:lineRule="auto"/>
              <w:rPr>
                <w:rFonts w:ascii="宋体" w:hAnsi="宋体"/>
                <w:sz w:val="21"/>
                <w:szCs w:val="21"/>
                <w:lang w:val="da-DK" w:eastAsia="zh-CN"/>
              </w:rPr>
            </w:pPr>
            <w:r>
              <w:rPr>
                <w:rFonts w:ascii="宋体" w:hAnsi="宋体" w:hint="eastAsia"/>
                <w:sz w:val="21"/>
                <w:szCs w:val="21"/>
                <w:lang w:val="da-DK" w:eastAsia="zh-CN"/>
              </w:rPr>
              <w:t>（2）产品编号；</w:t>
            </w:r>
          </w:p>
          <w:p w14:paraId="71C79C68" w14:textId="77777777" w:rsidR="00D02FEF" w:rsidRDefault="003C3624">
            <w:pPr>
              <w:pStyle w:val="30"/>
              <w:spacing w:line="276" w:lineRule="auto"/>
              <w:rPr>
                <w:rFonts w:ascii="宋体" w:hAnsi="宋体"/>
                <w:sz w:val="21"/>
                <w:szCs w:val="21"/>
                <w:lang w:val="da-DK" w:eastAsia="zh-CN"/>
              </w:rPr>
            </w:pPr>
            <w:r>
              <w:rPr>
                <w:rFonts w:ascii="宋体" w:hAnsi="宋体" w:hint="eastAsia"/>
                <w:sz w:val="21"/>
                <w:szCs w:val="21"/>
                <w:lang w:val="da-DK" w:eastAsia="zh-CN"/>
              </w:rPr>
              <w:t>（3）型号；</w:t>
            </w:r>
          </w:p>
          <w:p w14:paraId="11C842D0" w14:textId="77777777" w:rsidR="00D02FEF" w:rsidRDefault="003C3624">
            <w:pPr>
              <w:pStyle w:val="30"/>
              <w:spacing w:line="276" w:lineRule="auto"/>
              <w:rPr>
                <w:rFonts w:ascii="宋体" w:hAnsi="宋体"/>
                <w:sz w:val="21"/>
                <w:szCs w:val="21"/>
                <w:lang w:val="da-DK" w:eastAsia="zh-CN"/>
              </w:rPr>
            </w:pPr>
            <w:r>
              <w:rPr>
                <w:rFonts w:ascii="宋体" w:hAnsi="宋体" w:hint="eastAsia"/>
                <w:sz w:val="21"/>
                <w:szCs w:val="21"/>
                <w:lang w:val="da-DK" w:eastAsia="zh-CN"/>
              </w:rPr>
              <w:t>（4）安全标识。</w:t>
            </w:r>
          </w:p>
        </w:tc>
        <w:tc>
          <w:tcPr>
            <w:tcW w:w="2128" w:type="dxa"/>
            <w:shd w:val="clear" w:color="auto" w:fill="auto"/>
            <w:vAlign w:val="center"/>
          </w:tcPr>
          <w:p w14:paraId="4AB7D0F2" w14:textId="77777777" w:rsidR="00D02FEF" w:rsidRDefault="003C3624">
            <w:pPr>
              <w:jc w:val="center"/>
              <w:rPr>
                <w:szCs w:val="21"/>
                <w:lang w:eastAsia="zh-CN"/>
              </w:rPr>
            </w:pPr>
            <w:r>
              <w:rPr>
                <w:rFonts w:hint="eastAsia"/>
                <w:szCs w:val="21"/>
                <w:lang w:eastAsia="zh-CN"/>
              </w:rPr>
              <w:t>关键</w:t>
            </w:r>
          </w:p>
        </w:tc>
      </w:tr>
      <w:tr w:rsidR="00D02FEF" w14:paraId="109B015F" w14:textId="77777777">
        <w:trPr>
          <w:cantSplit/>
          <w:trHeight w:val="680"/>
          <w:jc w:val="center"/>
        </w:trPr>
        <w:tc>
          <w:tcPr>
            <w:tcW w:w="1313" w:type="dxa"/>
            <w:shd w:val="clear" w:color="auto" w:fill="auto"/>
            <w:vAlign w:val="center"/>
          </w:tcPr>
          <w:p w14:paraId="562BAB88"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646072E5" w14:textId="77777777" w:rsidR="00D02FEF" w:rsidRDefault="003C3624">
            <w:pPr>
              <w:pStyle w:val="30"/>
              <w:spacing w:line="276" w:lineRule="auto"/>
              <w:rPr>
                <w:rFonts w:ascii="宋体" w:hAnsi="宋体"/>
                <w:sz w:val="21"/>
                <w:szCs w:val="21"/>
                <w:lang w:val="da-DK" w:eastAsia="zh-CN"/>
              </w:rPr>
            </w:pPr>
            <w:r>
              <w:rPr>
                <w:rFonts w:ascii="宋体" w:hAnsi="宋体" w:cs="Arial"/>
                <w:color w:val="000000"/>
                <w:sz w:val="21"/>
                <w:szCs w:val="21"/>
                <w:lang w:eastAsia="zh-CN"/>
              </w:rPr>
              <w:t>本</w:t>
            </w:r>
            <w:r>
              <w:rPr>
                <w:rFonts w:ascii="宋体" w:hAnsi="宋体" w:cs="Arial" w:hint="eastAsia"/>
                <w:color w:val="000000"/>
                <w:sz w:val="21"/>
                <w:szCs w:val="21"/>
                <w:lang w:eastAsia="zh-CN"/>
              </w:rPr>
              <w:t>套系统</w:t>
            </w:r>
            <w:r>
              <w:rPr>
                <w:rFonts w:ascii="宋体" w:hAnsi="宋体" w:cs="Arial"/>
                <w:color w:val="000000"/>
                <w:sz w:val="21"/>
                <w:szCs w:val="21"/>
                <w:lang w:eastAsia="zh-CN"/>
              </w:rPr>
              <w:t>必须附有检验合格证，合格证上至少应包括如下内容：产品名称</w:t>
            </w:r>
            <w:r>
              <w:rPr>
                <w:rFonts w:ascii="宋体" w:hAnsi="宋体" w:cs="Arial" w:hint="eastAsia"/>
                <w:color w:val="000000"/>
                <w:sz w:val="21"/>
                <w:szCs w:val="21"/>
                <w:lang w:eastAsia="zh-CN"/>
              </w:rPr>
              <w:t>、</w:t>
            </w:r>
            <w:r>
              <w:rPr>
                <w:rFonts w:ascii="宋体" w:hAnsi="宋体" w:cs="Arial"/>
                <w:color w:val="000000"/>
                <w:sz w:val="21"/>
                <w:szCs w:val="21"/>
                <w:lang w:eastAsia="zh-CN"/>
              </w:rPr>
              <w:t>型号</w:t>
            </w:r>
            <w:r>
              <w:rPr>
                <w:rFonts w:ascii="宋体" w:hAnsi="宋体" w:cs="Arial" w:hint="eastAsia"/>
                <w:color w:val="000000"/>
                <w:sz w:val="21"/>
                <w:szCs w:val="21"/>
                <w:lang w:eastAsia="zh-CN"/>
              </w:rPr>
              <w:t>、</w:t>
            </w:r>
            <w:r>
              <w:rPr>
                <w:rFonts w:ascii="宋体" w:hAnsi="宋体" w:cs="Arial"/>
                <w:color w:val="000000"/>
                <w:sz w:val="21"/>
                <w:szCs w:val="21"/>
                <w:lang w:eastAsia="zh-CN"/>
              </w:rPr>
              <w:t>制造厂名</w:t>
            </w:r>
            <w:r>
              <w:rPr>
                <w:rFonts w:ascii="宋体" w:hAnsi="宋体" w:cs="Arial" w:hint="eastAsia"/>
                <w:color w:val="000000"/>
                <w:sz w:val="21"/>
                <w:szCs w:val="21"/>
                <w:lang w:eastAsia="zh-CN"/>
              </w:rPr>
              <w:t>、</w:t>
            </w:r>
            <w:r>
              <w:rPr>
                <w:rFonts w:ascii="宋体" w:hAnsi="宋体" w:cs="Arial"/>
                <w:color w:val="000000"/>
                <w:sz w:val="21"/>
                <w:szCs w:val="21"/>
                <w:lang w:eastAsia="zh-CN"/>
              </w:rPr>
              <w:t>检验员号</w:t>
            </w:r>
            <w:r>
              <w:rPr>
                <w:rFonts w:ascii="宋体" w:hAnsi="宋体" w:cs="Arial" w:hint="eastAsia"/>
                <w:color w:val="000000"/>
                <w:sz w:val="21"/>
                <w:szCs w:val="21"/>
                <w:lang w:eastAsia="zh-CN"/>
              </w:rPr>
              <w:t>、</w:t>
            </w:r>
            <w:r>
              <w:rPr>
                <w:rFonts w:ascii="宋体" w:hAnsi="宋体" w:cs="Arial"/>
                <w:color w:val="000000"/>
                <w:sz w:val="21"/>
                <w:szCs w:val="21"/>
                <w:lang w:eastAsia="zh-CN"/>
              </w:rPr>
              <w:t>检验日期</w:t>
            </w:r>
          </w:p>
        </w:tc>
        <w:tc>
          <w:tcPr>
            <w:tcW w:w="2128" w:type="dxa"/>
            <w:shd w:val="clear" w:color="auto" w:fill="auto"/>
            <w:vAlign w:val="center"/>
          </w:tcPr>
          <w:p w14:paraId="6324AA02" w14:textId="77777777" w:rsidR="00D02FEF" w:rsidRDefault="003C3624">
            <w:pPr>
              <w:jc w:val="center"/>
              <w:rPr>
                <w:szCs w:val="21"/>
                <w:lang w:eastAsia="zh-CN"/>
              </w:rPr>
            </w:pPr>
            <w:r>
              <w:rPr>
                <w:rFonts w:hint="eastAsia"/>
                <w:szCs w:val="21"/>
                <w:lang w:eastAsia="zh-CN"/>
              </w:rPr>
              <w:t>关键</w:t>
            </w:r>
          </w:p>
        </w:tc>
      </w:tr>
      <w:bookmarkEnd w:id="30"/>
      <w:bookmarkEnd w:id="31"/>
      <w:permEnd w:id="555960175"/>
    </w:tbl>
    <w:p w14:paraId="2590498B" w14:textId="77777777" w:rsidR="00D02FEF" w:rsidRDefault="00D02FEF">
      <w:pPr>
        <w:pStyle w:val="af3"/>
        <w:spacing w:afterLines="50" w:after="158"/>
        <w:ind w:left="425" w:firstLineChars="0" w:firstLine="0"/>
        <w:rPr>
          <w:rFonts w:ascii="Times New Roman" w:hAnsi="Times New Roman"/>
          <w:szCs w:val="21"/>
        </w:rPr>
      </w:pPr>
    </w:p>
    <w:p w14:paraId="2B621D88"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33" w:name="_Toc522107740"/>
      <w:bookmarkStart w:id="34" w:name="_Toc522716121"/>
      <w:r>
        <w:rPr>
          <w:rFonts w:ascii="Times New Roman" w:hAnsi="Times New Roman"/>
          <w:b/>
        </w:rPr>
        <w:t>运行要求</w:t>
      </w:r>
      <w:bookmarkEnd w:id="33"/>
      <w:bookmarkEnd w:id="34"/>
    </w:p>
    <w:p w14:paraId="6E13C18C" w14:textId="77777777" w:rsidR="00D02FEF" w:rsidRDefault="00D02FEF">
      <w:pPr>
        <w:pStyle w:val="Text"/>
        <w:spacing w:before="0" w:line="360" w:lineRule="auto"/>
        <w:jc w:val="left"/>
        <w:rPr>
          <w:bCs/>
          <w:i/>
          <w:color w:val="4472C4"/>
          <w:kern w:val="44"/>
          <w:szCs w:val="21"/>
          <w:lang w:eastAsia="zh-CN"/>
        </w:rPr>
      </w:pPr>
      <w:permStart w:id="1273985584"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6964"/>
        <w:gridCol w:w="2085"/>
      </w:tblGrid>
      <w:tr w:rsidR="00D02FEF" w14:paraId="6FBB69C7" w14:textId="77777777">
        <w:trPr>
          <w:cantSplit/>
          <w:trHeight w:val="680"/>
          <w:tblHeader/>
          <w:jc w:val="center"/>
        </w:trPr>
        <w:tc>
          <w:tcPr>
            <w:tcW w:w="1313" w:type="dxa"/>
            <w:shd w:val="clear" w:color="auto" w:fill="D9D9D9"/>
            <w:vAlign w:val="center"/>
          </w:tcPr>
          <w:permEnd w:id="1273985584"/>
          <w:p w14:paraId="06F4FB38" w14:textId="77777777" w:rsidR="00D02FEF" w:rsidRDefault="003C3624">
            <w:pPr>
              <w:jc w:val="center"/>
              <w:rPr>
                <w:b/>
                <w:szCs w:val="21"/>
              </w:rPr>
            </w:pPr>
            <w:r>
              <w:rPr>
                <w:b/>
                <w:szCs w:val="21"/>
              </w:rPr>
              <w:t>编号</w:t>
            </w:r>
          </w:p>
        </w:tc>
        <w:tc>
          <w:tcPr>
            <w:tcW w:w="7122" w:type="dxa"/>
            <w:shd w:val="clear" w:color="auto" w:fill="D9D9D9"/>
            <w:vAlign w:val="center"/>
          </w:tcPr>
          <w:p w14:paraId="7F56416C" w14:textId="77777777" w:rsidR="00D02FEF" w:rsidRDefault="003C3624">
            <w:pPr>
              <w:jc w:val="center"/>
              <w:rPr>
                <w:b/>
                <w:szCs w:val="21"/>
                <w:lang w:eastAsia="zh-CN"/>
              </w:rPr>
            </w:pPr>
            <w:r>
              <w:rPr>
                <w:b/>
                <w:szCs w:val="21"/>
                <w:lang w:eastAsia="zh-CN"/>
              </w:rPr>
              <w:t>需求</w:t>
            </w:r>
          </w:p>
        </w:tc>
        <w:tc>
          <w:tcPr>
            <w:tcW w:w="2128" w:type="dxa"/>
            <w:shd w:val="clear" w:color="auto" w:fill="D9D9D9"/>
            <w:vAlign w:val="center"/>
          </w:tcPr>
          <w:p w14:paraId="2B18C146" w14:textId="77777777" w:rsidR="00D02FEF" w:rsidRDefault="003C3624">
            <w:pPr>
              <w:jc w:val="center"/>
              <w:rPr>
                <w:b/>
                <w:szCs w:val="21"/>
                <w:lang w:eastAsia="zh-CN"/>
              </w:rPr>
            </w:pPr>
            <w:r>
              <w:rPr>
                <w:b/>
                <w:szCs w:val="21"/>
                <w:lang w:eastAsia="zh-CN"/>
              </w:rPr>
              <w:t>关键程度</w:t>
            </w:r>
          </w:p>
        </w:tc>
      </w:tr>
      <w:tr w:rsidR="00D02FEF" w14:paraId="3AD54C4D" w14:textId="77777777">
        <w:trPr>
          <w:cantSplit/>
          <w:trHeight w:val="680"/>
          <w:jc w:val="center"/>
        </w:trPr>
        <w:tc>
          <w:tcPr>
            <w:tcW w:w="1313" w:type="dxa"/>
            <w:shd w:val="clear" w:color="auto" w:fill="D9D9D9"/>
            <w:vAlign w:val="center"/>
          </w:tcPr>
          <w:p w14:paraId="03D5DED9" w14:textId="77777777" w:rsidR="00D02FEF" w:rsidRDefault="00D02FEF">
            <w:pPr>
              <w:pStyle w:val="af3"/>
              <w:numPr>
                <w:ilvl w:val="0"/>
                <w:numId w:val="8"/>
              </w:numPr>
              <w:ind w:firstLineChars="0"/>
              <w:rPr>
                <w:rFonts w:ascii="Times New Roman" w:hAnsi="Times New Roman"/>
                <w:szCs w:val="21"/>
              </w:rPr>
            </w:pPr>
          </w:p>
        </w:tc>
        <w:tc>
          <w:tcPr>
            <w:tcW w:w="9250" w:type="dxa"/>
            <w:gridSpan w:val="2"/>
            <w:shd w:val="clear" w:color="auto" w:fill="D9D9D9"/>
            <w:vAlign w:val="center"/>
          </w:tcPr>
          <w:p w14:paraId="3ED2DF82" w14:textId="77777777" w:rsidR="00D02FEF" w:rsidRDefault="003C3624">
            <w:pPr>
              <w:jc w:val="both"/>
              <w:rPr>
                <w:szCs w:val="21"/>
                <w:lang w:eastAsia="zh-CN"/>
              </w:rPr>
            </w:pPr>
            <w:r>
              <w:rPr>
                <w:color w:val="000000"/>
                <w:szCs w:val="21"/>
                <w:lang w:eastAsia="zh-CN"/>
              </w:rPr>
              <w:t>原辅料、包装材料、产品的规格标准</w:t>
            </w:r>
          </w:p>
        </w:tc>
      </w:tr>
      <w:tr w:rsidR="00D02FEF" w14:paraId="055B0C1A" w14:textId="77777777">
        <w:trPr>
          <w:cantSplit/>
          <w:trHeight w:val="680"/>
          <w:jc w:val="center"/>
        </w:trPr>
        <w:tc>
          <w:tcPr>
            <w:tcW w:w="1313" w:type="dxa"/>
            <w:shd w:val="clear" w:color="auto" w:fill="D9D9D9" w:themeFill="background1" w:themeFillShade="D9"/>
            <w:vAlign w:val="center"/>
          </w:tcPr>
          <w:p w14:paraId="23DD0A27" w14:textId="77777777" w:rsidR="00D02FEF" w:rsidRDefault="00D02FEF">
            <w:pPr>
              <w:ind w:left="426"/>
              <w:rPr>
                <w:szCs w:val="21"/>
                <w:lang w:eastAsia="zh-CN"/>
              </w:rPr>
            </w:pPr>
            <w:permStart w:id="753030590" w:edGrp="everyone"/>
          </w:p>
        </w:tc>
        <w:tc>
          <w:tcPr>
            <w:tcW w:w="9250" w:type="dxa"/>
            <w:gridSpan w:val="2"/>
            <w:shd w:val="clear" w:color="auto" w:fill="auto"/>
            <w:vAlign w:val="center"/>
          </w:tcPr>
          <w:p w14:paraId="71DB4E62" w14:textId="77777777" w:rsidR="00D02FEF" w:rsidRDefault="003C3624">
            <w:pPr>
              <w:jc w:val="both"/>
              <w:rPr>
                <w:szCs w:val="21"/>
                <w:lang w:eastAsia="zh-CN"/>
              </w:rPr>
            </w:pPr>
            <w:r>
              <w:rPr>
                <w:rFonts w:hint="eastAsia"/>
                <w:color w:val="000000"/>
                <w:szCs w:val="21"/>
                <w:lang w:eastAsia="zh-CN"/>
              </w:rPr>
              <w:t>N</w:t>
            </w:r>
            <w:r>
              <w:rPr>
                <w:color w:val="000000"/>
                <w:szCs w:val="21"/>
                <w:lang w:eastAsia="zh-CN"/>
              </w:rPr>
              <w:t>A</w:t>
            </w:r>
          </w:p>
        </w:tc>
      </w:tr>
      <w:permEnd w:id="753030590"/>
      <w:tr w:rsidR="00D02FEF" w14:paraId="0198038D" w14:textId="77777777">
        <w:trPr>
          <w:cantSplit/>
          <w:trHeight w:val="680"/>
          <w:jc w:val="center"/>
        </w:trPr>
        <w:tc>
          <w:tcPr>
            <w:tcW w:w="1313" w:type="dxa"/>
            <w:shd w:val="clear" w:color="auto" w:fill="D9D9D9"/>
            <w:vAlign w:val="center"/>
          </w:tcPr>
          <w:p w14:paraId="10EBF6B9" w14:textId="77777777" w:rsidR="00D02FEF" w:rsidRDefault="00D02FEF">
            <w:pPr>
              <w:pStyle w:val="af3"/>
              <w:numPr>
                <w:ilvl w:val="0"/>
                <w:numId w:val="8"/>
              </w:numPr>
              <w:ind w:firstLineChars="0"/>
              <w:rPr>
                <w:rFonts w:ascii="Times New Roman" w:hAnsi="Times New Roman"/>
                <w:szCs w:val="21"/>
              </w:rPr>
            </w:pPr>
          </w:p>
        </w:tc>
        <w:tc>
          <w:tcPr>
            <w:tcW w:w="9250" w:type="dxa"/>
            <w:gridSpan w:val="2"/>
            <w:shd w:val="clear" w:color="auto" w:fill="D9D9D9"/>
            <w:vAlign w:val="center"/>
          </w:tcPr>
          <w:p w14:paraId="4764D04D" w14:textId="77777777" w:rsidR="00D02FEF" w:rsidRDefault="003C3624">
            <w:pPr>
              <w:jc w:val="both"/>
              <w:rPr>
                <w:szCs w:val="21"/>
                <w:lang w:eastAsia="zh-CN"/>
              </w:rPr>
            </w:pPr>
            <w:r>
              <w:rPr>
                <w:color w:val="000000"/>
                <w:szCs w:val="21"/>
              </w:rPr>
              <w:t>设备效率、产能</w:t>
            </w:r>
          </w:p>
        </w:tc>
      </w:tr>
      <w:tr w:rsidR="00D02FEF" w14:paraId="7DA954B4" w14:textId="77777777">
        <w:trPr>
          <w:cantSplit/>
          <w:trHeight w:val="680"/>
          <w:jc w:val="center"/>
        </w:trPr>
        <w:tc>
          <w:tcPr>
            <w:tcW w:w="1313" w:type="dxa"/>
            <w:shd w:val="clear" w:color="auto" w:fill="D9D9D9" w:themeFill="background1" w:themeFillShade="D9"/>
            <w:vAlign w:val="center"/>
          </w:tcPr>
          <w:p w14:paraId="3FCCE914" w14:textId="77777777" w:rsidR="00D02FEF" w:rsidRDefault="00D02FEF">
            <w:pPr>
              <w:ind w:left="426"/>
              <w:rPr>
                <w:szCs w:val="21"/>
                <w:lang w:eastAsia="zh-CN"/>
              </w:rPr>
            </w:pPr>
            <w:permStart w:id="2094664053" w:edGrp="everyone"/>
          </w:p>
        </w:tc>
        <w:tc>
          <w:tcPr>
            <w:tcW w:w="9250" w:type="dxa"/>
            <w:gridSpan w:val="2"/>
            <w:shd w:val="clear" w:color="auto" w:fill="auto"/>
            <w:vAlign w:val="center"/>
          </w:tcPr>
          <w:p w14:paraId="3316683A" w14:textId="77777777" w:rsidR="00D02FEF" w:rsidRDefault="003C3624">
            <w:pPr>
              <w:jc w:val="both"/>
              <w:rPr>
                <w:szCs w:val="21"/>
                <w:lang w:eastAsia="zh-CN"/>
              </w:rPr>
            </w:pPr>
            <w:r>
              <w:rPr>
                <w:rFonts w:hint="eastAsia"/>
                <w:color w:val="000000"/>
                <w:szCs w:val="21"/>
                <w:lang w:eastAsia="zh-CN"/>
              </w:rPr>
              <w:t>N</w:t>
            </w:r>
            <w:r>
              <w:rPr>
                <w:color w:val="000000"/>
                <w:szCs w:val="21"/>
                <w:lang w:eastAsia="zh-CN"/>
              </w:rPr>
              <w:t>A</w:t>
            </w:r>
          </w:p>
        </w:tc>
      </w:tr>
      <w:permEnd w:id="2094664053"/>
      <w:tr w:rsidR="00D02FEF" w14:paraId="247A26C3" w14:textId="77777777">
        <w:trPr>
          <w:cantSplit/>
          <w:trHeight w:val="680"/>
          <w:jc w:val="center"/>
        </w:trPr>
        <w:tc>
          <w:tcPr>
            <w:tcW w:w="1313" w:type="dxa"/>
            <w:shd w:val="clear" w:color="auto" w:fill="D9D9D9"/>
            <w:vAlign w:val="center"/>
          </w:tcPr>
          <w:p w14:paraId="64238336" w14:textId="77777777" w:rsidR="00D02FEF" w:rsidRDefault="00D02FEF">
            <w:pPr>
              <w:pStyle w:val="af3"/>
              <w:numPr>
                <w:ilvl w:val="0"/>
                <w:numId w:val="8"/>
              </w:numPr>
              <w:ind w:firstLineChars="0"/>
              <w:rPr>
                <w:rFonts w:ascii="Times New Roman" w:hAnsi="Times New Roman"/>
                <w:szCs w:val="21"/>
              </w:rPr>
            </w:pPr>
          </w:p>
        </w:tc>
        <w:tc>
          <w:tcPr>
            <w:tcW w:w="9250" w:type="dxa"/>
            <w:gridSpan w:val="2"/>
            <w:shd w:val="clear" w:color="auto" w:fill="D9D9D9"/>
            <w:vAlign w:val="center"/>
          </w:tcPr>
          <w:p w14:paraId="416D9857" w14:textId="77777777" w:rsidR="00D02FEF" w:rsidRDefault="003C3624">
            <w:pPr>
              <w:jc w:val="both"/>
              <w:rPr>
                <w:szCs w:val="21"/>
                <w:lang w:eastAsia="zh-CN"/>
              </w:rPr>
            </w:pPr>
            <w:r>
              <w:rPr>
                <w:color w:val="000000"/>
                <w:szCs w:val="21"/>
              </w:rPr>
              <w:t>工艺参数范围</w:t>
            </w:r>
          </w:p>
        </w:tc>
      </w:tr>
      <w:tr w:rsidR="00D02FEF" w14:paraId="492E9D7C" w14:textId="77777777">
        <w:trPr>
          <w:cantSplit/>
          <w:trHeight w:val="680"/>
          <w:jc w:val="center"/>
        </w:trPr>
        <w:tc>
          <w:tcPr>
            <w:tcW w:w="1313" w:type="dxa"/>
            <w:shd w:val="clear" w:color="auto" w:fill="auto"/>
            <w:vAlign w:val="center"/>
          </w:tcPr>
          <w:p w14:paraId="7D2DC28E" w14:textId="77777777" w:rsidR="00D02FEF" w:rsidRDefault="00D02FEF">
            <w:pPr>
              <w:pStyle w:val="af3"/>
              <w:numPr>
                <w:ilvl w:val="0"/>
                <w:numId w:val="7"/>
              </w:numPr>
              <w:ind w:left="470" w:firstLineChars="0" w:hanging="120"/>
              <w:rPr>
                <w:rFonts w:ascii="Times New Roman" w:hAnsi="Times New Roman"/>
                <w:szCs w:val="21"/>
              </w:rPr>
            </w:pPr>
            <w:permStart w:id="2035548486" w:edGrp="everyone"/>
          </w:p>
        </w:tc>
        <w:tc>
          <w:tcPr>
            <w:tcW w:w="7122" w:type="dxa"/>
            <w:shd w:val="clear" w:color="auto" w:fill="auto"/>
            <w:vAlign w:val="center"/>
          </w:tcPr>
          <w:p w14:paraId="5F8DB8DF" w14:textId="77777777" w:rsidR="00D02FEF" w:rsidRDefault="003C3624">
            <w:pPr>
              <w:spacing w:line="276" w:lineRule="auto"/>
              <w:jc w:val="both"/>
              <w:rPr>
                <w:rFonts w:cs="宋体"/>
                <w:szCs w:val="21"/>
                <w:lang w:val="da-DK" w:eastAsia="zh-CN"/>
              </w:rPr>
            </w:pPr>
            <w:r>
              <w:rPr>
                <w:rFonts w:ascii="宋体" w:hAnsi="宋体"/>
                <w:szCs w:val="21"/>
              </w:rPr>
              <w:t>200</w:t>
            </w:r>
            <w:r>
              <w:rPr>
                <w:rFonts w:ascii="宋体" w:hAnsi="宋体" w:hint="eastAsia"/>
                <w:szCs w:val="21"/>
              </w:rPr>
              <w:t>L：40-200L料液处理量</w:t>
            </w:r>
          </w:p>
        </w:tc>
        <w:tc>
          <w:tcPr>
            <w:tcW w:w="2128" w:type="dxa"/>
            <w:shd w:val="clear" w:color="auto" w:fill="auto"/>
            <w:vAlign w:val="center"/>
          </w:tcPr>
          <w:p w14:paraId="5AFA2371" w14:textId="77777777" w:rsidR="00D02FEF" w:rsidRDefault="003C3624">
            <w:pPr>
              <w:jc w:val="center"/>
              <w:rPr>
                <w:szCs w:val="21"/>
                <w:lang w:eastAsia="zh-CN"/>
              </w:rPr>
            </w:pPr>
            <w:r>
              <w:rPr>
                <w:rFonts w:hint="eastAsia"/>
                <w:szCs w:val="21"/>
                <w:lang w:eastAsia="zh-CN"/>
              </w:rPr>
              <w:t>关键</w:t>
            </w:r>
          </w:p>
        </w:tc>
      </w:tr>
      <w:permEnd w:id="2035548486"/>
      <w:tr w:rsidR="00D02FEF" w14:paraId="47AB9B25" w14:textId="77777777">
        <w:trPr>
          <w:cantSplit/>
          <w:trHeight w:val="680"/>
          <w:jc w:val="center"/>
        </w:trPr>
        <w:tc>
          <w:tcPr>
            <w:tcW w:w="1313" w:type="dxa"/>
            <w:shd w:val="clear" w:color="auto" w:fill="D9D9D9"/>
            <w:vAlign w:val="center"/>
          </w:tcPr>
          <w:p w14:paraId="1C5C8C6B" w14:textId="77777777" w:rsidR="00D02FEF" w:rsidRDefault="00D02FEF">
            <w:pPr>
              <w:pStyle w:val="af3"/>
              <w:numPr>
                <w:ilvl w:val="0"/>
                <w:numId w:val="8"/>
              </w:numPr>
              <w:ind w:firstLineChars="0"/>
              <w:rPr>
                <w:rFonts w:ascii="Times New Roman" w:hAnsi="Times New Roman"/>
                <w:szCs w:val="21"/>
              </w:rPr>
            </w:pPr>
          </w:p>
        </w:tc>
        <w:tc>
          <w:tcPr>
            <w:tcW w:w="9250" w:type="dxa"/>
            <w:gridSpan w:val="2"/>
            <w:shd w:val="clear" w:color="auto" w:fill="D9D9D9"/>
            <w:vAlign w:val="center"/>
          </w:tcPr>
          <w:p w14:paraId="2583ADB4" w14:textId="77777777" w:rsidR="00D02FEF" w:rsidRDefault="003C3624">
            <w:pPr>
              <w:jc w:val="both"/>
              <w:rPr>
                <w:szCs w:val="21"/>
                <w:lang w:eastAsia="zh-CN"/>
              </w:rPr>
            </w:pPr>
            <w:r>
              <w:rPr>
                <w:szCs w:val="21"/>
                <w:lang w:eastAsia="zh-CN"/>
              </w:rPr>
              <w:t>其他运行要求</w:t>
            </w:r>
          </w:p>
        </w:tc>
      </w:tr>
      <w:tr w:rsidR="00D02FEF" w14:paraId="7B67D7BB" w14:textId="77777777">
        <w:trPr>
          <w:cantSplit/>
          <w:trHeight w:val="680"/>
          <w:jc w:val="center"/>
        </w:trPr>
        <w:tc>
          <w:tcPr>
            <w:tcW w:w="1313" w:type="dxa"/>
            <w:shd w:val="clear" w:color="auto" w:fill="auto"/>
            <w:vAlign w:val="center"/>
          </w:tcPr>
          <w:p w14:paraId="1D6BC298" w14:textId="77777777" w:rsidR="00D02FEF" w:rsidRDefault="00D02FEF">
            <w:pPr>
              <w:pStyle w:val="af3"/>
              <w:numPr>
                <w:ilvl w:val="0"/>
                <w:numId w:val="7"/>
              </w:numPr>
              <w:ind w:left="470" w:firstLineChars="0" w:hanging="120"/>
              <w:rPr>
                <w:rFonts w:ascii="Times New Roman" w:hAnsi="Times New Roman"/>
                <w:color w:val="1F497D" w:themeColor="text2"/>
                <w:szCs w:val="21"/>
              </w:rPr>
            </w:pPr>
            <w:permStart w:id="511988715" w:edGrp="everyone"/>
          </w:p>
        </w:tc>
        <w:tc>
          <w:tcPr>
            <w:tcW w:w="7122" w:type="dxa"/>
            <w:shd w:val="clear" w:color="auto" w:fill="auto"/>
            <w:vAlign w:val="center"/>
          </w:tcPr>
          <w:p w14:paraId="4A150720" w14:textId="77777777" w:rsidR="00D02FEF" w:rsidRDefault="003C3624">
            <w:pPr>
              <w:spacing w:line="276" w:lineRule="auto"/>
              <w:jc w:val="both"/>
              <w:rPr>
                <w:rFonts w:ascii="宋体" w:hAnsi="宋体"/>
                <w:color w:val="1F497D" w:themeColor="text2"/>
                <w:szCs w:val="21"/>
                <w:lang w:val="da-DK" w:eastAsia="zh-CN"/>
              </w:rPr>
            </w:pPr>
            <w:r>
              <w:rPr>
                <w:rFonts w:ascii="宋体" w:hAnsi="宋体" w:hint="eastAsia"/>
                <w:szCs w:val="21"/>
                <w:highlight w:val="yellow"/>
                <w:lang w:eastAsia="zh-CN"/>
              </w:rPr>
              <w:t>可</w:t>
            </w:r>
            <w:r>
              <w:rPr>
                <w:rFonts w:ascii="宋体" w:hAnsi="宋体" w:hint="eastAsia"/>
                <w:szCs w:val="21"/>
                <w:highlight w:val="yellow"/>
                <w:lang w:val="en-US" w:eastAsia="zh-CN"/>
              </w:rPr>
              <w:t>与</w:t>
            </w:r>
            <w:r>
              <w:rPr>
                <w:rFonts w:ascii="宋体" w:hAnsi="宋体" w:hint="eastAsia"/>
                <w:szCs w:val="21"/>
                <w:highlight w:val="yellow"/>
                <w:lang w:eastAsia="zh-CN"/>
              </w:rPr>
              <w:t>磁力搅拌驱动系统轻松组合，便于安装搅拌器，不锈钢推车安装大尺寸（不低于8寸），可耐高压（121℃，40分钟）脚轮。易于推上不锈钢地秤。</w:t>
            </w:r>
          </w:p>
        </w:tc>
        <w:tc>
          <w:tcPr>
            <w:tcW w:w="2128" w:type="dxa"/>
            <w:shd w:val="clear" w:color="auto" w:fill="auto"/>
            <w:vAlign w:val="center"/>
          </w:tcPr>
          <w:p w14:paraId="23BF4286" w14:textId="77777777" w:rsidR="00D02FEF" w:rsidRDefault="003C3624">
            <w:pPr>
              <w:spacing w:line="276" w:lineRule="auto"/>
              <w:jc w:val="center"/>
              <w:rPr>
                <w:color w:val="1F497D" w:themeColor="text2"/>
                <w:szCs w:val="21"/>
                <w:lang w:eastAsia="zh-CN"/>
              </w:rPr>
            </w:pPr>
            <w:r>
              <w:rPr>
                <w:rFonts w:hint="eastAsia"/>
                <w:color w:val="1F497D" w:themeColor="text2"/>
                <w:szCs w:val="21"/>
                <w:lang w:eastAsia="zh-CN"/>
              </w:rPr>
              <w:t>关键</w:t>
            </w:r>
          </w:p>
        </w:tc>
      </w:tr>
      <w:tr w:rsidR="00D02FEF" w14:paraId="09A70769" w14:textId="77777777">
        <w:trPr>
          <w:cantSplit/>
          <w:trHeight w:val="680"/>
          <w:jc w:val="center"/>
        </w:trPr>
        <w:tc>
          <w:tcPr>
            <w:tcW w:w="1313" w:type="dxa"/>
            <w:shd w:val="clear" w:color="auto" w:fill="auto"/>
            <w:vAlign w:val="center"/>
          </w:tcPr>
          <w:p w14:paraId="59CC24F5"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07B2A6F2" w14:textId="77777777" w:rsidR="00D02FEF" w:rsidRDefault="003C3624">
            <w:pPr>
              <w:spacing w:line="276" w:lineRule="auto"/>
              <w:jc w:val="both"/>
              <w:rPr>
                <w:rFonts w:ascii="宋体" w:hAnsi="宋体"/>
                <w:szCs w:val="21"/>
                <w:lang w:val="da-DK" w:eastAsia="zh-CN"/>
              </w:rPr>
            </w:pPr>
            <w:r>
              <w:rPr>
                <w:rFonts w:ascii="宋体" w:hAnsi="宋体" w:hint="eastAsia"/>
                <w:szCs w:val="21"/>
                <w:lang w:eastAsia="zh-CN"/>
              </w:rPr>
              <w:t>残留：支撑容器内部应具有独特倾斜倒角设计，出液管位于最低端，残留量小于200ml。</w:t>
            </w:r>
          </w:p>
        </w:tc>
        <w:tc>
          <w:tcPr>
            <w:tcW w:w="2128" w:type="dxa"/>
            <w:shd w:val="clear" w:color="auto" w:fill="auto"/>
            <w:vAlign w:val="center"/>
          </w:tcPr>
          <w:p w14:paraId="6BBB4084" w14:textId="77777777" w:rsidR="00D02FEF" w:rsidRDefault="003C3624">
            <w:pPr>
              <w:spacing w:line="276" w:lineRule="auto"/>
              <w:jc w:val="center"/>
              <w:rPr>
                <w:szCs w:val="21"/>
                <w:lang w:eastAsia="zh-CN"/>
              </w:rPr>
            </w:pPr>
            <w:r>
              <w:rPr>
                <w:rFonts w:hint="eastAsia"/>
                <w:szCs w:val="21"/>
                <w:lang w:eastAsia="zh-CN"/>
              </w:rPr>
              <w:t>关键</w:t>
            </w:r>
          </w:p>
        </w:tc>
      </w:tr>
      <w:tr w:rsidR="00D02FEF" w14:paraId="4FFDF5DE" w14:textId="77777777">
        <w:trPr>
          <w:cantSplit/>
          <w:trHeight w:val="680"/>
          <w:jc w:val="center"/>
        </w:trPr>
        <w:tc>
          <w:tcPr>
            <w:tcW w:w="1313" w:type="dxa"/>
            <w:shd w:val="clear" w:color="auto" w:fill="auto"/>
            <w:vAlign w:val="center"/>
          </w:tcPr>
          <w:p w14:paraId="67D3F992"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4A1A393E" w14:textId="77777777" w:rsidR="00D02FEF" w:rsidRDefault="003C3624">
            <w:pPr>
              <w:spacing w:line="360" w:lineRule="auto"/>
              <w:rPr>
                <w:rFonts w:ascii="宋体" w:hAnsi="宋体"/>
                <w:szCs w:val="21"/>
                <w:lang w:val="da-DK" w:eastAsia="zh-CN"/>
              </w:rPr>
            </w:pPr>
            <w:r>
              <w:rPr>
                <w:rFonts w:ascii="宋体" w:hAnsi="宋体" w:hint="eastAsia"/>
                <w:szCs w:val="21"/>
                <w:lang w:val="en-US" w:eastAsia="zh-CN"/>
              </w:rPr>
              <w:t>该设备适用于此种</w:t>
            </w:r>
            <w:r>
              <w:rPr>
                <w:rFonts w:ascii="宋体" w:hAnsi="宋体" w:hint="eastAsia"/>
                <w:szCs w:val="21"/>
                <w:lang w:eastAsia="zh-CN"/>
              </w:rPr>
              <w:t>搅拌方式：底部中心搅拌，工作时搅拌桨漂浮于膜上方，要求无任何摩擦和机械压力。</w:t>
            </w:r>
          </w:p>
        </w:tc>
        <w:tc>
          <w:tcPr>
            <w:tcW w:w="2128" w:type="dxa"/>
            <w:shd w:val="clear" w:color="auto" w:fill="auto"/>
            <w:vAlign w:val="center"/>
          </w:tcPr>
          <w:p w14:paraId="6B12EC3E" w14:textId="77777777" w:rsidR="00D02FEF" w:rsidRDefault="003C3624">
            <w:pPr>
              <w:spacing w:line="276" w:lineRule="auto"/>
              <w:jc w:val="center"/>
              <w:rPr>
                <w:szCs w:val="21"/>
                <w:lang w:val="da-DK" w:eastAsia="zh-CN"/>
              </w:rPr>
            </w:pPr>
            <w:r>
              <w:rPr>
                <w:rFonts w:hint="eastAsia"/>
                <w:szCs w:val="21"/>
                <w:lang w:val="da-DK" w:eastAsia="zh-CN"/>
              </w:rPr>
              <w:t>关键</w:t>
            </w:r>
          </w:p>
        </w:tc>
      </w:tr>
      <w:tr w:rsidR="00D02FEF" w14:paraId="7AE7F8ED" w14:textId="77777777">
        <w:trPr>
          <w:cantSplit/>
          <w:trHeight w:val="680"/>
          <w:jc w:val="center"/>
        </w:trPr>
        <w:tc>
          <w:tcPr>
            <w:tcW w:w="1313" w:type="dxa"/>
            <w:shd w:val="clear" w:color="auto" w:fill="auto"/>
            <w:vAlign w:val="center"/>
          </w:tcPr>
          <w:p w14:paraId="5CCE1C7D" w14:textId="77777777" w:rsidR="00D02FEF" w:rsidRDefault="00D02FEF">
            <w:pPr>
              <w:pStyle w:val="af3"/>
              <w:numPr>
                <w:ilvl w:val="0"/>
                <w:numId w:val="7"/>
              </w:numPr>
              <w:ind w:left="470" w:firstLineChars="0" w:hanging="120"/>
              <w:rPr>
                <w:rFonts w:ascii="Times New Roman" w:hAnsi="Times New Roman"/>
                <w:color w:val="1F497D" w:themeColor="text2"/>
                <w:szCs w:val="21"/>
              </w:rPr>
            </w:pPr>
          </w:p>
        </w:tc>
        <w:tc>
          <w:tcPr>
            <w:tcW w:w="7122" w:type="dxa"/>
            <w:shd w:val="clear" w:color="auto" w:fill="auto"/>
            <w:vAlign w:val="center"/>
          </w:tcPr>
          <w:p w14:paraId="6A27D541" w14:textId="77777777" w:rsidR="00D02FEF" w:rsidRDefault="003C3624">
            <w:pPr>
              <w:spacing w:line="276" w:lineRule="auto"/>
              <w:jc w:val="both"/>
              <w:rPr>
                <w:rFonts w:ascii="宋体" w:hAnsi="宋体"/>
                <w:color w:val="1F497D" w:themeColor="text2"/>
                <w:szCs w:val="21"/>
                <w:lang w:val="da-DK" w:eastAsia="zh-CN"/>
              </w:rPr>
            </w:pPr>
            <w:r>
              <w:rPr>
                <w:rFonts w:ascii="宋体" w:hAnsi="宋体" w:hint="eastAsia"/>
                <w:szCs w:val="21"/>
                <w:lang w:eastAsia="zh-CN"/>
              </w:rPr>
              <w:t>搅拌桨保护：配有搅拌桨保护装置，以避免在运输时桨和膜摩擦带来的泄露风险。</w:t>
            </w:r>
          </w:p>
        </w:tc>
        <w:tc>
          <w:tcPr>
            <w:tcW w:w="2128" w:type="dxa"/>
            <w:shd w:val="clear" w:color="auto" w:fill="auto"/>
            <w:vAlign w:val="center"/>
          </w:tcPr>
          <w:p w14:paraId="152D0365" w14:textId="77777777" w:rsidR="00D02FEF" w:rsidRDefault="003C3624">
            <w:pPr>
              <w:spacing w:line="276" w:lineRule="auto"/>
              <w:jc w:val="center"/>
              <w:rPr>
                <w:color w:val="1F497D" w:themeColor="text2"/>
                <w:szCs w:val="21"/>
                <w:lang w:eastAsia="zh-CN"/>
              </w:rPr>
            </w:pPr>
            <w:r>
              <w:rPr>
                <w:rFonts w:hint="eastAsia"/>
                <w:color w:val="1F497D" w:themeColor="text2"/>
                <w:szCs w:val="21"/>
                <w:lang w:eastAsia="zh-CN"/>
              </w:rPr>
              <w:t>关键</w:t>
            </w:r>
          </w:p>
        </w:tc>
      </w:tr>
    </w:tbl>
    <w:p w14:paraId="3045A7FD"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35" w:name="_Toc522716122"/>
      <w:bookmarkStart w:id="36" w:name="_Toc522107742"/>
      <w:bookmarkStart w:id="37" w:name="_Toc482370071"/>
      <w:bookmarkStart w:id="38" w:name="_Toc482370767"/>
      <w:bookmarkStart w:id="39" w:name="_Toc483400317"/>
      <w:bookmarkStart w:id="40" w:name="_Toc482625289"/>
      <w:bookmarkStart w:id="41" w:name="_Toc482360291"/>
      <w:bookmarkStart w:id="42" w:name="_Toc482370359"/>
      <w:bookmarkStart w:id="43" w:name="_Toc482370151"/>
      <w:bookmarkStart w:id="44" w:name="_Toc481702480"/>
      <w:bookmarkStart w:id="45" w:name="_Toc482717202"/>
      <w:bookmarkStart w:id="46" w:name="_Toc483227237"/>
      <w:bookmarkStart w:id="47" w:name="_Toc482369815"/>
      <w:bookmarkStart w:id="48" w:name="_Toc482359946"/>
      <w:permEnd w:id="511988715"/>
      <w:r>
        <w:rPr>
          <w:rFonts w:ascii="Times New Roman" w:hAnsi="Times New Roman"/>
          <w:b/>
        </w:rPr>
        <w:t>电气、自动控制要求</w:t>
      </w:r>
      <w:bookmarkEnd w:id="35"/>
    </w:p>
    <w:p w14:paraId="7B4A738B" w14:textId="77777777" w:rsidR="00D02FEF" w:rsidRDefault="00D02FEF">
      <w:pPr>
        <w:pStyle w:val="Text"/>
        <w:spacing w:before="0" w:line="360" w:lineRule="auto"/>
        <w:jc w:val="left"/>
        <w:rPr>
          <w:i/>
          <w:color w:val="4472C4"/>
          <w:szCs w:val="21"/>
          <w:lang w:eastAsia="zh-CN"/>
        </w:rPr>
      </w:pPr>
      <w:permStart w:id="837244117" w:edGrp="everyone"/>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5776"/>
        <w:gridCol w:w="3514"/>
      </w:tblGrid>
      <w:tr w:rsidR="00D02FEF" w14:paraId="776D84B6" w14:textId="77777777">
        <w:trPr>
          <w:cantSplit/>
          <w:trHeight w:val="680"/>
          <w:tblHeader/>
          <w:jc w:val="center"/>
        </w:trPr>
        <w:tc>
          <w:tcPr>
            <w:tcW w:w="1119" w:type="dxa"/>
            <w:shd w:val="clear" w:color="auto" w:fill="D9D9D9"/>
            <w:vAlign w:val="center"/>
          </w:tcPr>
          <w:permEnd w:id="837244117"/>
          <w:p w14:paraId="723F8524" w14:textId="77777777" w:rsidR="00D02FEF" w:rsidRDefault="003C3624">
            <w:pPr>
              <w:jc w:val="center"/>
              <w:rPr>
                <w:b/>
                <w:szCs w:val="21"/>
              </w:rPr>
            </w:pPr>
            <w:r>
              <w:rPr>
                <w:b/>
                <w:szCs w:val="21"/>
              </w:rPr>
              <w:t>编号</w:t>
            </w:r>
          </w:p>
        </w:tc>
        <w:tc>
          <w:tcPr>
            <w:tcW w:w="5906" w:type="dxa"/>
            <w:shd w:val="clear" w:color="auto" w:fill="D9D9D9"/>
            <w:vAlign w:val="center"/>
          </w:tcPr>
          <w:p w14:paraId="09E3BAC8" w14:textId="77777777" w:rsidR="00D02FEF" w:rsidRDefault="003C3624">
            <w:pPr>
              <w:jc w:val="center"/>
              <w:rPr>
                <w:b/>
                <w:szCs w:val="21"/>
                <w:lang w:eastAsia="zh-CN"/>
              </w:rPr>
            </w:pPr>
            <w:r>
              <w:rPr>
                <w:b/>
                <w:szCs w:val="21"/>
                <w:lang w:eastAsia="zh-CN"/>
              </w:rPr>
              <w:t>需求</w:t>
            </w:r>
          </w:p>
        </w:tc>
        <w:tc>
          <w:tcPr>
            <w:tcW w:w="3591" w:type="dxa"/>
            <w:shd w:val="clear" w:color="auto" w:fill="D9D9D9"/>
            <w:vAlign w:val="center"/>
          </w:tcPr>
          <w:p w14:paraId="00813226" w14:textId="77777777" w:rsidR="00D02FEF" w:rsidRDefault="003C3624">
            <w:pPr>
              <w:jc w:val="center"/>
              <w:rPr>
                <w:b/>
                <w:szCs w:val="21"/>
                <w:lang w:eastAsia="zh-CN"/>
              </w:rPr>
            </w:pPr>
            <w:r>
              <w:rPr>
                <w:b/>
                <w:szCs w:val="21"/>
                <w:lang w:eastAsia="zh-CN"/>
              </w:rPr>
              <w:t>关键程度</w:t>
            </w:r>
          </w:p>
        </w:tc>
      </w:tr>
      <w:tr w:rsidR="00D02FEF" w14:paraId="6C4EA75E" w14:textId="77777777">
        <w:trPr>
          <w:cantSplit/>
          <w:trHeight w:val="680"/>
          <w:jc w:val="center"/>
        </w:trPr>
        <w:tc>
          <w:tcPr>
            <w:tcW w:w="1119" w:type="dxa"/>
            <w:shd w:val="clear" w:color="auto" w:fill="D9D9D9"/>
            <w:vAlign w:val="center"/>
          </w:tcPr>
          <w:p w14:paraId="3F894111" w14:textId="77777777" w:rsidR="00D02FEF" w:rsidRDefault="00D02FEF">
            <w:pPr>
              <w:pStyle w:val="af3"/>
              <w:numPr>
                <w:ilvl w:val="2"/>
                <w:numId w:val="9"/>
              </w:numPr>
              <w:ind w:firstLineChars="0"/>
              <w:rPr>
                <w:rFonts w:ascii="Times New Roman" w:hAnsi="Times New Roman"/>
                <w:szCs w:val="21"/>
              </w:rPr>
            </w:pPr>
          </w:p>
        </w:tc>
        <w:tc>
          <w:tcPr>
            <w:tcW w:w="9497" w:type="dxa"/>
            <w:gridSpan w:val="2"/>
            <w:shd w:val="clear" w:color="auto" w:fill="D9D9D9"/>
            <w:vAlign w:val="center"/>
          </w:tcPr>
          <w:p w14:paraId="0F91ED70" w14:textId="77777777" w:rsidR="00D02FEF" w:rsidRDefault="003C3624">
            <w:pPr>
              <w:jc w:val="both"/>
              <w:rPr>
                <w:szCs w:val="21"/>
                <w:lang w:eastAsia="zh-CN"/>
              </w:rPr>
            </w:pPr>
            <w:r>
              <w:rPr>
                <w:szCs w:val="21"/>
                <w:lang w:eastAsia="zh-CN"/>
              </w:rPr>
              <w:t>自动控制要求</w:t>
            </w:r>
          </w:p>
        </w:tc>
      </w:tr>
      <w:tr w:rsidR="00D02FEF" w14:paraId="634FF690" w14:textId="77777777">
        <w:trPr>
          <w:cantSplit/>
          <w:trHeight w:val="680"/>
          <w:jc w:val="center"/>
        </w:trPr>
        <w:tc>
          <w:tcPr>
            <w:tcW w:w="1119" w:type="dxa"/>
            <w:shd w:val="clear" w:color="auto" w:fill="D9D9D9" w:themeFill="background1" w:themeFillShade="D9"/>
            <w:vAlign w:val="center"/>
          </w:tcPr>
          <w:p w14:paraId="2077BE81" w14:textId="77777777" w:rsidR="00D02FEF" w:rsidRDefault="00D02FEF">
            <w:pPr>
              <w:pStyle w:val="af3"/>
              <w:ind w:firstLineChars="0" w:firstLine="0"/>
              <w:rPr>
                <w:rFonts w:ascii="Times New Roman" w:hAnsi="Times New Roman"/>
                <w:szCs w:val="21"/>
              </w:rPr>
            </w:pPr>
            <w:permStart w:id="426193409" w:edGrp="everyone"/>
          </w:p>
        </w:tc>
        <w:tc>
          <w:tcPr>
            <w:tcW w:w="9497" w:type="dxa"/>
            <w:gridSpan w:val="2"/>
            <w:shd w:val="clear" w:color="auto" w:fill="auto"/>
            <w:vAlign w:val="center"/>
          </w:tcPr>
          <w:p w14:paraId="2CD4305C" w14:textId="77777777" w:rsidR="00D02FEF" w:rsidRDefault="003C3624">
            <w:pPr>
              <w:jc w:val="both"/>
              <w:rPr>
                <w:szCs w:val="21"/>
                <w:lang w:eastAsia="zh-CN"/>
              </w:rPr>
            </w:pPr>
            <w:r>
              <w:rPr>
                <w:rFonts w:cs="宋体"/>
                <w:szCs w:val="21"/>
                <w:lang w:eastAsia="zh-CN"/>
              </w:rPr>
              <w:t>NA</w:t>
            </w:r>
          </w:p>
        </w:tc>
      </w:tr>
      <w:permEnd w:id="426193409"/>
      <w:tr w:rsidR="00D02FEF" w14:paraId="6AD6F63F" w14:textId="77777777">
        <w:trPr>
          <w:cantSplit/>
          <w:trHeight w:val="680"/>
          <w:jc w:val="center"/>
        </w:trPr>
        <w:tc>
          <w:tcPr>
            <w:tcW w:w="1119" w:type="dxa"/>
            <w:shd w:val="clear" w:color="auto" w:fill="D9D9D9"/>
            <w:vAlign w:val="center"/>
          </w:tcPr>
          <w:p w14:paraId="0DB2D48C" w14:textId="77777777" w:rsidR="00D02FEF" w:rsidRDefault="00D02FEF">
            <w:pPr>
              <w:pStyle w:val="af3"/>
              <w:numPr>
                <w:ilvl w:val="2"/>
                <w:numId w:val="9"/>
              </w:numPr>
              <w:ind w:firstLineChars="0"/>
              <w:rPr>
                <w:rFonts w:ascii="Times New Roman" w:hAnsi="Times New Roman"/>
                <w:szCs w:val="21"/>
              </w:rPr>
            </w:pPr>
          </w:p>
        </w:tc>
        <w:tc>
          <w:tcPr>
            <w:tcW w:w="9497" w:type="dxa"/>
            <w:gridSpan w:val="2"/>
            <w:shd w:val="clear" w:color="auto" w:fill="D9D9D9"/>
            <w:vAlign w:val="center"/>
          </w:tcPr>
          <w:p w14:paraId="2090B75C" w14:textId="77777777" w:rsidR="00D02FEF" w:rsidRDefault="003C3624">
            <w:pPr>
              <w:jc w:val="both"/>
              <w:rPr>
                <w:szCs w:val="21"/>
              </w:rPr>
            </w:pPr>
            <w:r>
              <w:rPr>
                <w:szCs w:val="21"/>
                <w:lang w:eastAsia="zh-CN"/>
              </w:rPr>
              <w:t>计算机化系统要求</w:t>
            </w:r>
          </w:p>
        </w:tc>
      </w:tr>
      <w:tr w:rsidR="00D02FEF" w14:paraId="300EDEA2" w14:textId="77777777">
        <w:trPr>
          <w:cantSplit/>
          <w:trHeight w:val="680"/>
          <w:jc w:val="center"/>
        </w:trPr>
        <w:tc>
          <w:tcPr>
            <w:tcW w:w="1119" w:type="dxa"/>
            <w:shd w:val="clear" w:color="auto" w:fill="D9D9D9" w:themeFill="background1" w:themeFillShade="D9"/>
            <w:vAlign w:val="center"/>
          </w:tcPr>
          <w:p w14:paraId="53B1C712" w14:textId="77777777" w:rsidR="00D02FEF" w:rsidRDefault="00D02FEF">
            <w:pPr>
              <w:pStyle w:val="af3"/>
              <w:ind w:firstLineChars="0" w:firstLine="0"/>
              <w:rPr>
                <w:szCs w:val="21"/>
              </w:rPr>
            </w:pPr>
            <w:permStart w:id="1098661156" w:edGrp="everyone"/>
          </w:p>
        </w:tc>
        <w:tc>
          <w:tcPr>
            <w:tcW w:w="9497" w:type="dxa"/>
            <w:gridSpan w:val="2"/>
            <w:shd w:val="clear" w:color="auto" w:fill="auto"/>
            <w:vAlign w:val="center"/>
          </w:tcPr>
          <w:p w14:paraId="662EE4DD" w14:textId="77777777" w:rsidR="00D02FEF" w:rsidRDefault="003C3624">
            <w:pPr>
              <w:jc w:val="both"/>
              <w:rPr>
                <w:szCs w:val="21"/>
                <w:lang w:eastAsia="zh-CN"/>
              </w:rPr>
            </w:pPr>
            <w:r>
              <w:rPr>
                <w:rFonts w:cs="宋体" w:hint="eastAsia"/>
                <w:szCs w:val="21"/>
                <w:lang w:eastAsia="zh-CN"/>
              </w:rPr>
              <w:t>N</w:t>
            </w:r>
            <w:r>
              <w:rPr>
                <w:rFonts w:cs="宋体"/>
                <w:szCs w:val="21"/>
                <w:lang w:eastAsia="zh-CN"/>
              </w:rPr>
              <w:t>A</w:t>
            </w:r>
          </w:p>
        </w:tc>
      </w:tr>
      <w:permEnd w:id="1098661156"/>
    </w:tbl>
    <w:p w14:paraId="457FB95A" w14:textId="77777777" w:rsidR="00D02FEF" w:rsidRDefault="00D02FEF">
      <w:pPr>
        <w:spacing w:afterLines="50" w:after="158"/>
        <w:rPr>
          <w:b/>
          <w:lang w:eastAsia="zh-CN"/>
        </w:rPr>
      </w:pPr>
    </w:p>
    <w:p w14:paraId="4FF69CFE"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49" w:name="_Toc522716123"/>
      <w:r>
        <w:rPr>
          <w:rFonts w:ascii="Times New Roman" w:hAnsi="Times New Roman"/>
          <w:b/>
        </w:rPr>
        <w:t>安全要求</w:t>
      </w:r>
      <w:bookmarkEnd w:id="36"/>
      <w:bookmarkEnd w:id="49"/>
    </w:p>
    <w:p w14:paraId="42F19A4F" w14:textId="77777777" w:rsidR="00D02FEF" w:rsidRDefault="00D02FEF">
      <w:pPr>
        <w:pStyle w:val="Text"/>
        <w:spacing w:before="0" w:line="360" w:lineRule="auto"/>
        <w:jc w:val="left"/>
        <w:rPr>
          <w:i/>
          <w:color w:val="4472C4"/>
          <w:szCs w:val="21"/>
          <w:lang w:eastAsia="zh-CN"/>
        </w:rPr>
      </w:pPr>
      <w:permStart w:id="1633317567"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6970"/>
        <w:gridCol w:w="2082"/>
      </w:tblGrid>
      <w:tr w:rsidR="00D02FEF" w14:paraId="7844A409" w14:textId="77777777">
        <w:trPr>
          <w:cantSplit/>
          <w:trHeight w:val="680"/>
          <w:tblHeader/>
          <w:jc w:val="center"/>
        </w:trPr>
        <w:tc>
          <w:tcPr>
            <w:tcW w:w="1310" w:type="dxa"/>
            <w:shd w:val="clear" w:color="auto" w:fill="D9D9D9"/>
            <w:vAlign w:val="center"/>
          </w:tcPr>
          <w:permEnd w:id="1633317567"/>
          <w:p w14:paraId="49B9A0F7" w14:textId="77777777" w:rsidR="00D02FEF" w:rsidRDefault="003C3624">
            <w:pPr>
              <w:jc w:val="center"/>
              <w:rPr>
                <w:b/>
                <w:szCs w:val="21"/>
              </w:rPr>
            </w:pPr>
            <w:r>
              <w:rPr>
                <w:b/>
                <w:szCs w:val="21"/>
              </w:rPr>
              <w:t>编号</w:t>
            </w:r>
          </w:p>
        </w:tc>
        <w:tc>
          <w:tcPr>
            <w:tcW w:w="7128" w:type="dxa"/>
            <w:shd w:val="clear" w:color="auto" w:fill="D9D9D9"/>
            <w:vAlign w:val="center"/>
          </w:tcPr>
          <w:p w14:paraId="7160FC85" w14:textId="77777777" w:rsidR="00D02FEF" w:rsidRDefault="003C3624">
            <w:pPr>
              <w:jc w:val="center"/>
              <w:rPr>
                <w:b/>
                <w:szCs w:val="21"/>
                <w:lang w:eastAsia="zh-CN"/>
              </w:rPr>
            </w:pPr>
            <w:r>
              <w:rPr>
                <w:b/>
                <w:szCs w:val="21"/>
                <w:lang w:eastAsia="zh-CN"/>
              </w:rPr>
              <w:t>需求</w:t>
            </w:r>
          </w:p>
        </w:tc>
        <w:tc>
          <w:tcPr>
            <w:tcW w:w="2125" w:type="dxa"/>
            <w:shd w:val="clear" w:color="auto" w:fill="D9D9D9"/>
            <w:vAlign w:val="center"/>
          </w:tcPr>
          <w:p w14:paraId="30C45D86" w14:textId="77777777" w:rsidR="00D02FEF" w:rsidRDefault="003C3624">
            <w:pPr>
              <w:jc w:val="center"/>
              <w:rPr>
                <w:b/>
                <w:szCs w:val="21"/>
                <w:lang w:eastAsia="zh-CN"/>
              </w:rPr>
            </w:pPr>
            <w:r>
              <w:rPr>
                <w:b/>
                <w:szCs w:val="21"/>
                <w:lang w:eastAsia="zh-CN"/>
              </w:rPr>
              <w:t>关键程度</w:t>
            </w:r>
          </w:p>
        </w:tc>
      </w:tr>
      <w:tr w:rsidR="00D02FEF" w14:paraId="0408044C" w14:textId="77777777">
        <w:trPr>
          <w:cantSplit/>
          <w:trHeight w:val="680"/>
          <w:jc w:val="center"/>
        </w:trPr>
        <w:tc>
          <w:tcPr>
            <w:tcW w:w="1310" w:type="dxa"/>
            <w:shd w:val="clear" w:color="auto" w:fill="D9D9D9"/>
            <w:vAlign w:val="center"/>
          </w:tcPr>
          <w:p w14:paraId="7C55DC9C" w14:textId="77777777" w:rsidR="00D02FEF" w:rsidRDefault="00D02FEF">
            <w:pPr>
              <w:pStyle w:val="af3"/>
              <w:numPr>
                <w:ilvl w:val="0"/>
                <w:numId w:val="10"/>
              </w:numPr>
              <w:ind w:firstLineChars="0"/>
              <w:rPr>
                <w:rFonts w:ascii="Times New Roman" w:hAnsi="Times New Roman"/>
                <w:szCs w:val="21"/>
              </w:rPr>
            </w:pPr>
          </w:p>
        </w:tc>
        <w:tc>
          <w:tcPr>
            <w:tcW w:w="9253" w:type="dxa"/>
            <w:gridSpan w:val="2"/>
            <w:shd w:val="clear" w:color="auto" w:fill="D9D9D9"/>
            <w:vAlign w:val="center"/>
          </w:tcPr>
          <w:p w14:paraId="04FD49E2" w14:textId="77777777" w:rsidR="00D02FEF" w:rsidRDefault="003C3624">
            <w:pPr>
              <w:jc w:val="both"/>
              <w:rPr>
                <w:szCs w:val="21"/>
                <w:lang w:eastAsia="zh-CN"/>
              </w:rPr>
            </w:pPr>
            <w:r>
              <w:rPr>
                <w:szCs w:val="21"/>
                <w:lang w:eastAsia="zh-CN"/>
              </w:rPr>
              <w:t xml:space="preserve"> </w:t>
            </w:r>
            <w:r>
              <w:rPr>
                <w:szCs w:val="21"/>
                <w:lang w:eastAsia="zh-CN"/>
              </w:rPr>
              <w:t>密封连锁及压力保护</w:t>
            </w:r>
          </w:p>
        </w:tc>
      </w:tr>
      <w:tr w:rsidR="00D02FEF" w14:paraId="2338DB05" w14:textId="77777777">
        <w:trPr>
          <w:cantSplit/>
          <w:trHeight w:val="680"/>
          <w:jc w:val="center"/>
        </w:trPr>
        <w:tc>
          <w:tcPr>
            <w:tcW w:w="1310" w:type="dxa"/>
            <w:shd w:val="clear" w:color="auto" w:fill="D9D9D9" w:themeFill="background1" w:themeFillShade="D9"/>
            <w:vAlign w:val="center"/>
          </w:tcPr>
          <w:p w14:paraId="42999CFE" w14:textId="77777777" w:rsidR="00D02FEF" w:rsidRDefault="00D02FEF">
            <w:pPr>
              <w:pStyle w:val="af3"/>
              <w:ind w:left="470" w:firstLineChars="0" w:firstLine="0"/>
              <w:rPr>
                <w:rFonts w:ascii="Times New Roman" w:hAnsi="Times New Roman"/>
                <w:szCs w:val="21"/>
              </w:rPr>
            </w:pPr>
            <w:permStart w:id="795284041" w:edGrp="everyone"/>
          </w:p>
        </w:tc>
        <w:tc>
          <w:tcPr>
            <w:tcW w:w="9253" w:type="dxa"/>
            <w:gridSpan w:val="2"/>
            <w:shd w:val="clear" w:color="auto" w:fill="auto"/>
            <w:vAlign w:val="center"/>
          </w:tcPr>
          <w:p w14:paraId="1A289DC2" w14:textId="77777777" w:rsidR="00D02FEF" w:rsidRDefault="003C3624">
            <w:pPr>
              <w:jc w:val="both"/>
              <w:rPr>
                <w:szCs w:val="21"/>
                <w:lang w:eastAsia="zh-CN"/>
              </w:rPr>
            </w:pPr>
            <w:r>
              <w:rPr>
                <w:szCs w:val="21"/>
                <w:lang w:eastAsia="zh-CN"/>
              </w:rPr>
              <w:t>NA</w:t>
            </w:r>
          </w:p>
        </w:tc>
      </w:tr>
      <w:permEnd w:id="795284041"/>
      <w:tr w:rsidR="00D02FEF" w14:paraId="20A0E263" w14:textId="77777777">
        <w:trPr>
          <w:cantSplit/>
          <w:trHeight w:val="680"/>
          <w:jc w:val="center"/>
        </w:trPr>
        <w:tc>
          <w:tcPr>
            <w:tcW w:w="1310" w:type="dxa"/>
            <w:shd w:val="clear" w:color="auto" w:fill="D9D9D9"/>
            <w:vAlign w:val="center"/>
          </w:tcPr>
          <w:p w14:paraId="5737037D" w14:textId="77777777" w:rsidR="00D02FEF" w:rsidRDefault="00D02FEF">
            <w:pPr>
              <w:pStyle w:val="af3"/>
              <w:numPr>
                <w:ilvl w:val="0"/>
                <w:numId w:val="10"/>
              </w:numPr>
              <w:ind w:firstLineChars="0"/>
              <w:rPr>
                <w:rFonts w:ascii="Times New Roman" w:hAnsi="Times New Roman"/>
                <w:szCs w:val="21"/>
              </w:rPr>
            </w:pPr>
          </w:p>
        </w:tc>
        <w:tc>
          <w:tcPr>
            <w:tcW w:w="7128" w:type="dxa"/>
            <w:shd w:val="clear" w:color="auto" w:fill="D9D9D9"/>
            <w:vAlign w:val="center"/>
          </w:tcPr>
          <w:p w14:paraId="748DC6D9" w14:textId="77777777" w:rsidR="00D02FEF" w:rsidRDefault="003C3624">
            <w:pPr>
              <w:jc w:val="both"/>
              <w:rPr>
                <w:szCs w:val="21"/>
                <w:lang w:eastAsia="zh-CN"/>
              </w:rPr>
            </w:pPr>
            <w:r>
              <w:rPr>
                <w:szCs w:val="21"/>
                <w:lang w:eastAsia="zh-CN"/>
              </w:rPr>
              <w:t>电气保护</w:t>
            </w:r>
          </w:p>
        </w:tc>
        <w:tc>
          <w:tcPr>
            <w:tcW w:w="2125" w:type="dxa"/>
            <w:shd w:val="clear" w:color="auto" w:fill="D9D9D9"/>
            <w:vAlign w:val="center"/>
          </w:tcPr>
          <w:p w14:paraId="7E125702" w14:textId="77777777" w:rsidR="00D02FEF" w:rsidRDefault="00D02FEF">
            <w:pPr>
              <w:jc w:val="both"/>
              <w:rPr>
                <w:szCs w:val="21"/>
                <w:lang w:eastAsia="zh-CN"/>
              </w:rPr>
            </w:pPr>
          </w:p>
        </w:tc>
      </w:tr>
      <w:tr w:rsidR="00D02FEF" w14:paraId="79E4EE22" w14:textId="77777777">
        <w:trPr>
          <w:cantSplit/>
          <w:trHeight w:val="680"/>
          <w:jc w:val="center"/>
        </w:trPr>
        <w:tc>
          <w:tcPr>
            <w:tcW w:w="1310" w:type="dxa"/>
            <w:shd w:val="clear" w:color="auto" w:fill="D9D9D9" w:themeFill="background1" w:themeFillShade="D9"/>
            <w:vAlign w:val="center"/>
          </w:tcPr>
          <w:p w14:paraId="5719B0C7" w14:textId="77777777" w:rsidR="00D02FEF" w:rsidRDefault="00D02FEF">
            <w:pPr>
              <w:pStyle w:val="af3"/>
              <w:ind w:firstLineChars="0" w:firstLine="0"/>
              <w:rPr>
                <w:rFonts w:ascii="Times New Roman" w:hAnsi="Times New Roman"/>
                <w:szCs w:val="21"/>
              </w:rPr>
            </w:pPr>
            <w:permStart w:id="638793028" w:edGrp="everyone"/>
          </w:p>
        </w:tc>
        <w:tc>
          <w:tcPr>
            <w:tcW w:w="9253" w:type="dxa"/>
            <w:gridSpan w:val="2"/>
            <w:shd w:val="clear" w:color="auto" w:fill="auto"/>
            <w:vAlign w:val="center"/>
          </w:tcPr>
          <w:p w14:paraId="0F9FA0B5" w14:textId="77777777" w:rsidR="00D02FEF" w:rsidRDefault="003C3624">
            <w:pPr>
              <w:jc w:val="both"/>
              <w:rPr>
                <w:szCs w:val="21"/>
                <w:lang w:eastAsia="zh-CN"/>
              </w:rPr>
            </w:pPr>
            <w:r>
              <w:rPr>
                <w:szCs w:val="21"/>
                <w:lang w:eastAsia="zh-CN"/>
              </w:rPr>
              <w:t>NA</w:t>
            </w:r>
          </w:p>
        </w:tc>
      </w:tr>
      <w:permEnd w:id="638793028"/>
    </w:tbl>
    <w:p w14:paraId="5E9078E6" w14:textId="77777777" w:rsidR="00D02FEF" w:rsidRDefault="00D02FEF">
      <w:pPr>
        <w:rPr>
          <w:szCs w:val="21"/>
          <w:lang w:eastAsia="zh-CN"/>
        </w:rPr>
      </w:pPr>
    </w:p>
    <w:p w14:paraId="677AF4C8"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50" w:name="_Toc522716124"/>
      <w:bookmarkStart w:id="51" w:name="_Toc522107743"/>
      <w:r>
        <w:rPr>
          <w:rFonts w:ascii="Times New Roman" w:hAnsi="Times New Roman"/>
          <w:b/>
        </w:rPr>
        <w:t>文件要求</w:t>
      </w:r>
      <w:bookmarkEnd w:id="50"/>
      <w:bookmarkEnd w:id="51"/>
    </w:p>
    <w:p w14:paraId="730D85B4" w14:textId="77777777" w:rsidR="00D02FEF" w:rsidRDefault="00D02FEF">
      <w:pPr>
        <w:pStyle w:val="Text"/>
        <w:spacing w:before="0" w:line="360" w:lineRule="auto"/>
        <w:ind w:left="357"/>
        <w:jc w:val="left"/>
        <w:rPr>
          <w:i/>
          <w:szCs w:val="21"/>
          <w:lang w:eastAsia="zh-CN"/>
        </w:rPr>
      </w:pPr>
      <w:permStart w:id="1163486920"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6964"/>
        <w:gridCol w:w="2085"/>
      </w:tblGrid>
      <w:tr w:rsidR="00D02FEF" w14:paraId="2030572E" w14:textId="77777777">
        <w:trPr>
          <w:cantSplit/>
          <w:trHeight w:val="680"/>
          <w:tblHeader/>
          <w:jc w:val="center"/>
        </w:trPr>
        <w:tc>
          <w:tcPr>
            <w:tcW w:w="1313" w:type="dxa"/>
            <w:shd w:val="clear" w:color="auto" w:fill="D9D9D9"/>
            <w:vAlign w:val="center"/>
          </w:tcPr>
          <w:permEnd w:id="1163486920"/>
          <w:p w14:paraId="68CF3D8E" w14:textId="77777777" w:rsidR="00D02FEF" w:rsidRDefault="003C3624">
            <w:pPr>
              <w:jc w:val="center"/>
              <w:rPr>
                <w:b/>
                <w:szCs w:val="21"/>
              </w:rPr>
            </w:pPr>
            <w:r>
              <w:rPr>
                <w:b/>
                <w:szCs w:val="21"/>
              </w:rPr>
              <w:lastRenderedPageBreak/>
              <w:t>编号</w:t>
            </w:r>
          </w:p>
        </w:tc>
        <w:tc>
          <w:tcPr>
            <w:tcW w:w="7122" w:type="dxa"/>
            <w:shd w:val="clear" w:color="auto" w:fill="D9D9D9"/>
            <w:vAlign w:val="center"/>
          </w:tcPr>
          <w:p w14:paraId="71795177" w14:textId="77777777" w:rsidR="00D02FEF" w:rsidRDefault="003C3624">
            <w:pPr>
              <w:jc w:val="center"/>
              <w:rPr>
                <w:b/>
                <w:szCs w:val="21"/>
                <w:lang w:eastAsia="zh-CN"/>
              </w:rPr>
            </w:pPr>
            <w:r>
              <w:rPr>
                <w:b/>
                <w:szCs w:val="21"/>
                <w:lang w:eastAsia="zh-CN"/>
              </w:rPr>
              <w:t>需求</w:t>
            </w:r>
          </w:p>
        </w:tc>
        <w:tc>
          <w:tcPr>
            <w:tcW w:w="2128" w:type="dxa"/>
            <w:shd w:val="clear" w:color="auto" w:fill="D9D9D9"/>
            <w:vAlign w:val="center"/>
          </w:tcPr>
          <w:p w14:paraId="56373D1D" w14:textId="77777777" w:rsidR="00D02FEF" w:rsidRDefault="003C3624">
            <w:pPr>
              <w:jc w:val="center"/>
              <w:rPr>
                <w:b/>
                <w:szCs w:val="21"/>
                <w:lang w:eastAsia="zh-CN"/>
              </w:rPr>
            </w:pPr>
            <w:r>
              <w:rPr>
                <w:b/>
                <w:szCs w:val="21"/>
                <w:lang w:eastAsia="zh-CN"/>
              </w:rPr>
              <w:t>关键程度</w:t>
            </w:r>
          </w:p>
        </w:tc>
      </w:tr>
      <w:tr w:rsidR="00D02FEF" w14:paraId="05664B49" w14:textId="77777777">
        <w:trPr>
          <w:cantSplit/>
          <w:trHeight w:val="680"/>
          <w:jc w:val="center"/>
        </w:trPr>
        <w:tc>
          <w:tcPr>
            <w:tcW w:w="1313" w:type="dxa"/>
            <w:shd w:val="clear" w:color="auto" w:fill="auto"/>
            <w:vAlign w:val="center"/>
          </w:tcPr>
          <w:p w14:paraId="798D4AC9" w14:textId="77777777" w:rsidR="00D02FEF" w:rsidRDefault="00D02FEF">
            <w:pPr>
              <w:pStyle w:val="af3"/>
              <w:numPr>
                <w:ilvl w:val="0"/>
                <w:numId w:val="7"/>
              </w:numPr>
              <w:ind w:left="470" w:firstLineChars="0" w:hanging="120"/>
              <w:rPr>
                <w:rFonts w:ascii="Times New Roman" w:hAnsi="Times New Roman"/>
                <w:szCs w:val="21"/>
              </w:rPr>
            </w:pPr>
            <w:permStart w:id="200226105" w:edGrp="everyone"/>
          </w:p>
        </w:tc>
        <w:tc>
          <w:tcPr>
            <w:tcW w:w="7122" w:type="dxa"/>
            <w:shd w:val="clear" w:color="auto" w:fill="auto"/>
            <w:vAlign w:val="center"/>
          </w:tcPr>
          <w:p w14:paraId="3C7B015F" w14:textId="77777777" w:rsidR="00D02FEF" w:rsidRDefault="003C3624">
            <w:pPr>
              <w:jc w:val="both"/>
              <w:rPr>
                <w:szCs w:val="21"/>
                <w:lang w:eastAsia="zh-CN"/>
              </w:rPr>
            </w:pPr>
            <w:r>
              <w:rPr>
                <w:szCs w:val="21"/>
                <w:lang w:eastAsia="zh-CN"/>
              </w:rPr>
              <w:t xml:space="preserve"> </w:t>
            </w:r>
            <w:r>
              <w:rPr>
                <w:rFonts w:hint="eastAsia"/>
                <w:szCs w:val="21"/>
                <w:lang w:eastAsia="zh-CN"/>
              </w:rPr>
              <w:t>到厂资料：装箱单、合格证、用户安装</w:t>
            </w:r>
            <w:r>
              <w:rPr>
                <w:rFonts w:hint="eastAsia"/>
                <w:szCs w:val="21"/>
                <w:lang w:eastAsia="zh-CN"/>
              </w:rPr>
              <w:t>/</w:t>
            </w:r>
            <w:r>
              <w:rPr>
                <w:rFonts w:hint="eastAsia"/>
                <w:szCs w:val="21"/>
                <w:lang w:eastAsia="zh-CN"/>
              </w:rPr>
              <w:t>操作</w:t>
            </w:r>
            <w:r>
              <w:rPr>
                <w:rFonts w:hint="eastAsia"/>
                <w:szCs w:val="21"/>
                <w:lang w:eastAsia="zh-CN"/>
              </w:rPr>
              <w:t>/</w:t>
            </w:r>
            <w:r>
              <w:rPr>
                <w:rFonts w:hint="eastAsia"/>
                <w:szCs w:val="21"/>
                <w:lang w:eastAsia="zh-CN"/>
              </w:rPr>
              <w:t>维护手册、备件清单、功能设计说明、不锈钢材质报告。</w:t>
            </w:r>
          </w:p>
        </w:tc>
        <w:tc>
          <w:tcPr>
            <w:tcW w:w="2128" w:type="dxa"/>
            <w:shd w:val="clear" w:color="auto" w:fill="auto"/>
            <w:vAlign w:val="center"/>
          </w:tcPr>
          <w:p w14:paraId="55F07932" w14:textId="77777777" w:rsidR="00D02FEF" w:rsidRDefault="003C3624">
            <w:pPr>
              <w:jc w:val="center"/>
              <w:rPr>
                <w:szCs w:val="21"/>
                <w:lang w:eastAsia="zh-CN"/>
              </w:rPr>
            </w:pPr>
            <w:r>
              <w:rPr>
                <w:rFonts w:hint="eastAsia"/>
                <w:szCs w:val="21"/>
                <w:lang w:eastAsia="zh-CN"/>
              </w:rPr>
              <w:t>关键</w:t>
            </w:r>
          </w:p>
        </w:tc>
      </w:tr>
      <w:tr w:rsidR="00D02FEF" w14:paraId="52013A07" w14:textId="77777777">
        <w:trPr>
          <w:cantSplit/>
          <w:trHeight w:val="680"/>
          <w:jc w:val="center"/>
        </w:trPr>
        <w:tc>
          <w:tcPr>
            <w:tcW w:w="1313" w:type="dxa"/>
            <w:shd w:val="clear" w:color="auto" w:fill="auto"/>
            <w:vAlign w:val="center"/>
          </w:tcPr>
          <w:p w14:paraId="4062D403" w14:textId="77777777" w:rsidR="00D02FEF" w:rsidRDefault="00D02FEF">
            <w:pPr>
              <w:pStyle w:val="af3"/>
              <w:numPr>
                <w:ilvl w:val="0"/>
                <w:numId w:val="7"/>
              </w:numPr>
              <w:ind w:left="470" w:firstLineChars="0" w:hanging="120"/>
              <w:rPr>
                <w:rFonts w:ascii="Times New Roman" w:hAnsi="Times New Roman"/>
                <w:szCs w:val="21"/>
              </w:rPr>
            </w:pPr>
            <w:permStart w:id="210111465" w:edGrp="everyone"/>
            <w:permEnd w:id="200226105"/>
          </w:p>
        </w:tc>
        <w:tc>
          <w:tcPr>
            <w:tcW w:w="7122" w:type="dxa"/>
            <w:shd w:val="clear" w:color="auto" w:fill="auto"/>
            <w:vAlign w:val="center"/>
          </w:tcPr>
          <w:p w14:paraId="2A6C3C2D" w14:textId="77777777" w:rsidR="00D02FEF" w:rsidRDefault="003C3624">
            <w:pPr>
              <w:jc w:val="both"/>
              <w:rPr>
                <w:szCs w:val="21"/>
                <w:lang w:eastAsia="zh-CN"/>
              </w:rPr>
            </w:pPr>
            <w:r>
              <w:rPr>
                <w:rFonts w:hint="eastAsia"/>
                <w:szCs w:val="21"/>
                <w:lang w:eastAsia="zh-CN"/>
              </w:rPr>
              <w:t>图纸：</w:t>
            </w:r>
            <w:r>
              <w:rPr>
                <w:rFonts w:hint="eastAsia"/>
                <w:szCs w:val="21"/>
                <w:lang w:val="en-US" w:eastAsia="zh-CN"/>
              </w:rPr>
              <w:t>推车</w:t>
            </w:r>
            <w:r>
              <w:rPr>
                <w:rFonts w:hint="eastAsia"/>
                <w:szCs w:val="21"/>
                <w:lang w:eastAsia="zh-CN"/>
              </w:rPr>
              <w:t>尺寸等。</w:t>
            </w:r>
          </w:p>
        </w:tc>
        <w:tc>
          <w:tcPr>
            <w:tcW w:w="2128" w:type="dxa"/>
            <w:shd w:val="clear" w:color="auto" w:fill="auto"/>
            <w:vAlign w:val="center"/>
          </w:tcPr>
          <w:p w14:paraId="154D4FF5" w14:textId="77777777" w:rsidR="00D02FEF" w:rsidRDefault="003C3624">
            <w:pPr>
              <w:jc w:val="center"/>
              <w:rPr>
                <w:szCs w:val="21"/>
                <w:lang w:eastAsia="zh-CN"/>
              </w:rPr>
            </w:pPr>
            <w:r>
              <w:rPr>
                <w:rFonts w:hint="eastAsia"/>
                <w:szCs w:val="21"/>
                <w:lang w:eastAsia="zh-CN"/>
              </w:rPr>
              <w:t>关键</w:t>
            </w:r>
          </w:p>
        </w:tc>
      </w:tr>
      <w:tr w:rsidR="00D02FEF" w14:paraId="1ED6273B" w14:textId="77777777">
        <w:trPr>
          <w:cantSplit/>
          <w:trHeight w:val="680"/>
          <w:jc w:val="center"/>
        </w:trPr>
        <w:tc>
          <w:tcPr>
            <w:tcW w:w="1313" w:type="dxa"/>
            <w:shd w:val="clear" w:color="auto" w:fill="auto"/>
            <w:vAlign w:val="center"/>
          </w:tcPr>
          <w:p w14:paraId="141BF816"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100919CB" w14:textId="77777777" w:rsidR="00D02FEF" w:rsidRDefault="003C3624">
            <w:pPr>
              <w:jc w:val="both"/>
              <w:rPr>
                <w:szCs w:val="21"/>
                <w:lang w:eastAsia="zh-CN"/>
              </w:rPr>
            </w:pPr>
            <w:r>
              <w:rPr>
                <w:rFonts w:hint="eastAsia"/>
                <w:szCs w:val="21"/>
                <w:lang w:eastAsia="zh-CN"/>
              </w:rPr>
              <w:t>验证文件：应在合同签订后设备发运前交付审核：安装确认及文件（</w:t>
            </w:r>
            <w:r>
              <w:rPr>
                <w:szCs w:val="21"/>
                <w:lang w:eastAsia="zh-CN"/>
              </w:rPr>
              <w:t>IQ</w:t>
            </w:r>
            <w:r>
              <w:rPr>
                <w:rFonts w:hint="eastAsia"/>
                <w:szCs w:val="21"/>
                <w:lang w:eastAsia="zh-CN"/>
              </w:rPr>
              <w:t>）；运行确认及文件（</w:t>
            </w:r>
            <w:r>
              <w:rPr>
                <w:szCs w:val="21"/>
                <w:lang w:eastAsia="zh-CN"/>
              </w:rPr>
              <w:t>OQ</w:t>
            </w:r>
            <w:r>
              <w:rPr>
                <w:rFonts w:hint="eastAsia"/>
                <w:szCs w:val="21"/>
                <w:lang w:eastAsia="zh-CN"/>
              </w:rPr>
              <w:t>）；</w:t>
            </w:r>
          </w:p>
          <w:p w14:paraId="482F4442" w14:textId="77777777" w:rsidR="00D02FEF" w:rsidRDefault="003C3624">
            <w:pPr>
              <w:jc w:val="both"/>
              <w:rPr>
                <w:szCs w:val="21"/>
                <w:lang w:eastAsia="zh-CN"/>
              </w:rPr>
            </w:pPr>
            <w:r>
              <w:rPr>
                <w:rFonts w:hint="eastAsia"/>
                <w:szCs w:val="21"/>
                <w:lang w:eastAsia="zh-CN"/>
              </w:rPr>
              <w:t>设备生产商负责提供验证文件并实施验证。</w:t>
            </w:r>
            <w:r>
              <w:rPr>
                <w:szCs w:val="21"/>
                <w:lang w:eastAsia="zh-CN"/>
              </w:rPr>
              <w:t xml:space="preserve"> </w:t>
            </w:r>
          </w:p>
        </w:tc>
        <w:tc>
          <w:tcPr>
            <w:tcW w:w="2128" w:type="dxa"/>
            <w:shd w:val="clear" w:color="auto" w:fill="auto"/>
            <w:vAlign w:val="center"/>
          </w:tcPr>
          <w:p w14:paraId="585A64B4" w14:textId="77777777" w:rsidR="00D02FEF" w:rsidRDefault="003C3624">
            <w:pPr>
              <w:jc w:val="center"/>
              <w:rPr>
                <w:szCs w:val="21"/>
                <w:lang w:eastAsia="zh-CN"/>
              </w:rPr>
            </w:pPr>
            <w:r>
              <w:rPr>
                <w:rFonts w:hint="eastAsia"/>
                <w:szCs w:val="21"/>
                <w:lang w:eastAsia="zh-CN"/>
              </w:rPr>
              <w:t>关键</w:t>
            </w:r>
          </w:p>
        </w:tc>
      </w:tr>
      <w:tr w:rsidR="00D02FEF" w14:paraId="03D312DF" w14:textId="77777777">
        <w:trPr>
          <w:cantSplit/>
          <w:trHeight w:val="680"/>
          <w:jc w:val="center"/>
        </w:trPr>
        <w:tc>
          <w:tcPr>
            <w:tcW w:w="1313" w:type="dxa"/>
            <w:shd w:val="clear" w:color="auto" w:fill="auto"/>
            <w:vAlign w:val="center"/>
          </w:tcPr>
          <w:p w14:paraId="18ABD41C" w14:textId="77777777" w:rsidR="00D02FEF" w:rsidRDefault="00D02FEF">
            <w:pPr>
              <w:pStyle w:val="af3"/>
              <w:numPr>
                <w:ilvl w:val="0"/>
                <w:numId w:val="7"/>
              </w:numPr>
              <w:ind w:left="470" w:firstLineChars="0" w:hanging="120"/>
              <w:rPr>
                <w:rFonts w:ascii="Times New Roman" w:hAnsi="Times New Roman"/>
                <w:szCs w:val="21"/>
              </w:rPr>
            </w:pPr>
          </w:p>
        </w:tc>
        <w:tc>
          <w:tcPr>
            <w:tcW w:w="7122" w:type="dxa"/>
            <w:shd w:val="clear" w:color="auto" w:fill="auto"/>
            <w:vAlign w:val="center"/>
          </w:tcPr>
          <w:p w14:paraId="12F4E933" w14:textId="77777777" w:rsidR="00D02FEF" w:rsidRDefault="003C3624">
            <w:pPr>
              <w:jc w:val="both"/>
              <w:rPr>
                <w:szCs w:val="21"/>
                <w:lang w:eastAsia="zh-CN"/>
              </w:rPr>
            </w:pPr>
            <w:r>
              <w:rPr>
                <w:rFonts w:hint="eastAsia"/>
                <w:szCs w:val="21"/>
                <w:lang w:eastAsia="zh-CN"/>
              </w:rPr>
              <w:t>所有的文件及报告均能提供电子版及纸质版。</w:t>
            </w:r>
          </w:p>
        </w:tc>
        <w:tc>
          <w:tcPr>
            <w:tcW w:w="2128" w:type="dxa"/>
            <w:shd w:val="clear" w:color="auto" w:fill="auto"/>
            <w:vAlign w:val="center"/>
          </w:tcPr>
          <w:p w14:paraId="58A317C0" w14:textId="77777777" w:rsidR="00D02FEF" w:rsidRDefault="003C3624">
            <w:pPr>
              <w:jc w:val="center"/>
              <w:rPr>
                <w:szCs w:val="21"/>
                <w:lang w:eastAsia="zh-CN"/>
              </w:rPr>
            </w:pPr>
            <w:r>
              <w:rPr>
                <w:rFonts w:hint="eastAsia"/>
                <w:szCs w:val="21"/>
                <w:lang w:eastAsia="zh-CN"/>
              </w:rPr>
              <w:t>关键</w:t>
            </w:r>
          </w:p>
        </w:tc>
      </w:tr>
      <w:permEnd w:id="210111465"/>
    </w:tbl>
    <w:p w14:paraId="53879AA0" w14:textId="77777777" w:rsidR="00D02FEF" w:rsidRDefault="00D02FEF">
      <w:pPr>
        <w:rPr>
          <w:szCs w:val="21"/>
          <w:lang w:eastAsia="zh-CN"/>
        </w:rPr>
      </w:pPr>
    </w:p>
    <w:p w14:paraId="1443CD03"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52" w:name="_Toc522716125"/>
      <w:r>
        <w:rPr>
          <w:rFonts w:ascii="Times New Roman" w:hAnsi="Times New Roman"/>
          <w:b/>
          <w:szCs w:val="21"/>
        </w:rPr>
        <w:t>服务要求</w:t>
      </w:r>
      <w:bookmarkEnd w:id="52"/>
    </w:p>
    <w:p w14:paraId="081C9A40" w14:textId="77777777" w:rsidR="00D02FEF" w:rsidRDefault="00D02FEF">
      <w:pPr>
        <w:pStyle w:val="Text"/>
        <w:spacing w:before="0" w:line="360" w:lineRule="auto"/>
        <w:ind w:left="357"/>
        <w:jc w:val="left"/>
        <w:rPr>
          <w:i/>
          <w:color w:val="4472C4"/>
          <w:szCs w:val="21"/>
          <w:lang w:eastAsia="zh-CN"/>
        </w:rPr>
      </w:pPr>
      <w:permStart w:id="230372041"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 w:author="喻刚" w:date="2022-05-07T11:01: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88"/>
        <w:gridCol w:w="6964"/>
        <w:gridCol w:w="2085"/>
        <w:tblGridChange w:id="54">
          <w:tblGrid>
            <w:gridCol w:w="1288"/>
            <w:gridCol w:w="6964"/>
            <w:gridCol w:w="2085"/>
          </w:tblGrid>
        </w:tblGridChange>
      </w:tblGrid>
      <w:tr w:rsidR="00D02FEF" w14:paraId="3FEA2FE1" w14:textId="77777777" w:rsidTr="00C45CF7">
        <w:trPr>
          <w:cantSplit/>
          <w:trHeight w:val="680"/>
          <w:tblHeader/>
          <w:jc w:val="center"/>
          <w:trPrChange w:id="55" w:author="喻刚" w:date="2022-05-07T11:01:00Z">
            <w:trPr>
              <w:cantSplit/>
              <w:trHeight w:val="680"/>
              <w:tblHeader/>
              <w:jc w:val="center"/>
            </w:trPr>
          </w:trPrChange>
        </w:trPr>
        <w:tc>
          <w:tcPr>
            <w:tcW w:w="1288" w:type="dxa"/>
            <w:shd w:val="clear" w:color="auto" w:fill="D9D9D9"/>
            <w:vAlign w:val="center"/>
            <w:tcPrChange w:id="56" w:author="喻刚" w:date="2022-05-07T11:01:00Z">
              <w:tcPr>
                <w:tcW w:w="1313" w:type="dxa"/>
                <w:shd w:val="clear" w:color="auto" w:fill="D9D9D9"/>
                <w:vAlign w:val="center"/>
              </w:tcPr>
            </w:tcPrChange>
          </w:tcPr>
          <w:permEnd w:id="230372041"/>
          <w:p w14:paraId="4C563888" w14:textId="77777777" w:rsidR="00D02FEF" w:rsidRDefault="003C3624">
            <w:pPr>
              <w:jc w:val="center"/>
              <w:rPr>
                <w:b/>
                <w:szCs w:val="21"/>
              </w:rPr>
            </w:pPr>
            <w:r>
              <w:rPr>
                <w:b/>
                <w:szCs w:val="21"/>
              </w:rPr>
              <w:t>编号</w:t>
            </w:r>
          </w:p>
        </w:tc>
        <w:tc>
          <w:tcPr>
            <w:tcW w:w="6964" w:type="dxa"/>
            <w:shd w:val="clear" w:color="auto" w:fill="D9D9D9"/>
            <w:vAlign w:val="center"/>
            <w:tcPrChange w:id="57" w:author="喻刚" w:date="2022-05-07T11:01:00Z">
              <w:tcPr>
                <w:tcW w:w="7122" w:type="dxa"/>
                <w:shd w:val="clear" w:color="auto" w:fill="D9D9D9"/>
                <w:vAlign w:val="center"/>
              </w:tcPr>
            </w:tcPrChange>
          </w:tcPr>
          <w:p w14:paraId="22C3847D" w14:textId="77777777" w:rsidR="00D02FEF" w:rsidRDefault="003C3624">
            <w:pPr>
              <w:jc w:val="center"/>
              <w:rPr>
                <w:b/>
                <w:szCs w:val="21"/>
                <w:lang w:eastAsia="zh-CN"/>
              </w:rPr>
            </w:pPr>
            <w:r>
              <w:rPr>
                <w:b/>
                <w:szCs w:val="21"/>
                <w:lang w:eastAsia="zh-CN"/>
              </w:rPr>
              <w:t>需求</w:t>
            </w:r>
          </w:p>
        </w:tc>
        <w:tc>
          <w:tcPr>
            <w:tcW w:w="2085" w:type="dxa"/>
            <w:shd w:val="clear" w:color="auto" w:fill="D9D9D9"/>
            <w:vAlign w:val="center"/>
            <w:tcPrChange w:id="58" w:author="喻刚" w:date="2022-05-07T11:01:00Z">
              <w:tcPr>
                <w:tcW w:w="2128" w:type="dxa"/>
                <w:shd w:val="clear" w:color="auto" w:fill="D9D9D9"/>
                <w:vAlign w:val="center"/>
              </w:tcPr>
            </w:tcPrChange>
          </w:tcPr>
          <w:p w14:paraId="41BE6309" w14:textId="77777777" w:rsidR="00D02FEF" w:rsidRDefault="003C3624">
            <w:pPr>
              <w:jc w:val="center"/>
              <w:rPr>
                <w:b/>
                <w:szCs w:val="21"/>
                <w:lang w:eastAsia="zh-CN"/>
              </w:rPr>
            </w:pPr>
            <w:r>
              <w:rPr>
                <w:b/>
                <w:szCs w:val="21"/>
                <w:lang w:eastAsia="zh-CN"/>
              </w:rPr>
              <w:t>关键程度</w:t>
            </w:r>
          </w:p>
        </w:tc>
      </w:tr>
      <w:tr w:rsidR="00D02FEF" w14:paraId="09AE0DC3" w14:textId="77777777" w:rsidTr="00C45CF7">
        <w:trPr>
          <w:cantSplit/>
          <w:trHeight w:val="680"/>
          <w:jc w:val="center"/>
          <w:trPrChange w:id="59" w:author="喻刚" w:date="2022-05-07T11:01:00Z">
            <w:trPr>
              <w:cantSplit/>
              <w:trHeight w:val="680"/>
              <w:jc w:val="center"/>
            </w:trPr>
          </w:trPrChange>
        </w:trPr>
        <w:tc>
          <w:tcPr>
            <w:tcW w:w="1288" w:type="dxa"/>
            <w:shd w:val="clear" w:color="auto" w:fill="D9D9D9"/>
            <w:vAlign w:val="center"/>
            <w:tcPrChange w:id="60" w:author="喻刚" w:date="2022-05-07T11:01:00Z">
              <w:tcPr>
                <w:tcW w:w="1313" w:type="dxa"/>
                <w:shd w:val="clear" w:color="auto" w:fill="D9D9D9"/>
                <w:vAlign w:val="center"/>
              </w:tcPr>
            </w:tcPrChange>
          </w:tcPr>
          <w:p w14:paraId="163B9BE3" w14:textId="77777777" w:rsidR="00D02FEF" w:rsidRDefault="00D02FEF">
            <w:pPr>
              <w:pStyle w:val="af3"/>
              <w:numPr>
                <w:ilvl w:val="0"/>
                <w:numId w:val="11"/>
              </w:numPr>
              <w:ind w:firstLineChars="0"/>
              <w:rPr>
                <w:rFonts w:ascii="Times New Roman" w:hAnsi="Times New Roman"/>
                <w:szCs w:val="21"/>
              </w:rPr>
            </w:pPr>
          </w:p>
        </w:tc>
        <w:tc>
          <w:tcPr>
            <w:tcW w:w="9049" w:type="dxa"/>
            <w:gridSpan w:val="2"/>
            <w:shd w:val="clear" w:color="auto" w:fill="D9D9D9"/>
            <w:vAlign w:val="center"/>
            <w:tcPrChange w:id="61" w:author="喻刚" w:date="2022-05-07T11:01:00Z">
              <w:tcPr>
                <w:tcW w:w="9250" w:type="dxa"/>
                <w:gridSpan w:val="2"/>
                <w:shd w:val="clear" w:color="auto" w:fill="D9D9D9"/>
                <w:vAlign w:val="center"/>
              </w:tcPr>
            </w:tcPrChange>
          </w:tcPr>
          <w:p w14:paraId="07D82271" w14:textId="77777777" w:rsidR="00D02FEF" w:rsidRDefault="003C3624">
            <w:pPr>
              <w:jc w:val="both"/>
              <w:rPr>
                <w:szCs w:val="21"/>
                <w:lang w:eastAsia="zh-CN"/>
              </w:rPr>
            </w:pPr>
            <w:r>
              <w:rPr>
                <w:szCs w:val="21"/>
                <w:lang w:eastAsia="zh-CN"/>
              </w:rPr>
              <w:t xml:space="preserve"> </w:t>
            </w:r>
            <w:r>
              <w:rPr>
                <w:szCs w:val="21"/>
                <w:lang w:eastAsia="zh-CN"/>
              </w:rPr>
              <w:t>培训要求</w:t>
            </w:r>
          </w:p>
        </w:tc>
      </w:tr>
      <w:tr w:rsidR="00D02FEF" w14:paraId="78DE28A7" w14:textId="77777777" w:rsidTr="00C45CF7">
        <w:trPr>
          <w:cantSplit/>
          <w:trHeight w:val="680"/>
          <w:jc w:val="center"/>
          <w:trPrChange w:id="62" w:author="喻刚" w:date="2022-05-07T11:01:00Z">
            <w:trPr>
              <w:cantSplit/>
              <w:trHeight w:val="680"/>
              <w:jc w:val="center"/>
            </w:trPr>
          </w:trPrChange>
        </w:trPr>
        <w:tc>
          <w:tcPr>
            <w:tcW w:w="1288" w:type="dxa"/>
            <w:shd w:val="clear" w:color="auto" w:fill="auto"/>
            <w:vAlign w:val="center"/>
            <w:tcPrChange w:id="63" w:author="喻刚" w:date="2022-05-07T11:01:00Z">
              <w:tcPr>
                <w:tcW w:w="1313" w:type="dxa"/>
                <w:shd w:val="clear" w:color="auto" w:fill="auto"/>
                <w:vAlign w:val="center"/>
              </w:tcPr>
            </w:tcPrChange>
          </w:tcPr>
          <w:p w14:paraId="7552BAF8" w14:textId="77777777" w:rsidR="00D02FEF" w:rsidRDefault="00D02FEF">
            <w:pPr>
              <w:pStyle w:val="af3"/>
              <w:numPr>
                <w:ilvl w:val="0"/>
                <w:numId w:val="7"/>
              </w:numPr>
              <w:ind w:left="470" w:firstLineChars="0" w:hanging="120"/>
              <w:rPr>
                <w:rFonts w:ascii="Times New Roman" w:hAnsi="Times New Roman"/>
                <w:szCs w:val="21"/>
              </w:rPr>
            </w:pPr>
            <w:permStart w:id="1722707117" w:edGrp="everyone"/>
          </w:p>
        </w:tc>
        <w:tc>
          <w:tcPr>
            <w:tcW w:w="6964" w:type="dxa"/>
            <w:shd w:val="clear" w:color="auto" w:fill="auto"/>
            <w:vAlign w:val="center"/>
            <w:tcPrChange w:id="64" w:author="喻刚" w:date="2022-05-07T11:01:00Z">
              <w:tcPr>
                <w:tcW w:w="7122" w:type="dxa"/>
                <w:shd w:val="clear" w:color="auto" w:fill="auto"/>
                <w:vAlign w:val="center"/>
              </w:tcPr>
            </w:tcPrChange>
          </w:tcPr>
          <w:p w14:paraId="01DBA0BA" w14:textId="77777777" w:rsidR="00D02FEF" w:rsidRDefault="003C3624">
            <w:pPr>
              <w:spacing w:line="276" w:lineRule="auto"/>
              <w:jc w:val="both"/>
              <w:rPr>
                <w:color w:val="0070C0"/>
                <w:szCs w:val="21"/>
                <w:lang w:eastAsia="zh-CN"/>
              </w:rPr>
            </w:pPr>
            <w:r>
              <w:rPr>
                <w:rFonts w:hint="eastAsia"/>
                <w:szCs w:val="21"/>
                <w:lang w:val="en-US" w:eastAsia="zh-CN"/>
              </w:rPr>
              <w:t>供应商工程师应在用户现场对管理、操作、维修等人员免费进行培训，帮助用户相关人员熟练操作及学会日常维护。</w:t>
            </w:r>
          </w:p>
        </w:tc>
        <w:tc>
          <w:tcPr>
            <w:tcW w:w="2085" w:type="dxa"/>
            <w:shd w:val="clear" w:color="auto" w:fill="auto"/>
            <w:vAlign w:val="center"/>
            <w:tcPrChange w:id="65" w:author="喻刚" w:date="2022-05-07T11:01:00Z">
              <w:tcPr>
                <w:tcW w:w="2128" w:type="dxa"/>
                <w:shd w:val="clear" w:color="auto" w:fill="auto"/>
                <w:vAlign w:val="center"/>
              </w:tcPr>
            </w:tcPrChange>
          </w:tcPr>
          <w:p w14:paraId="61B1B0F2" w14:textId="77777777" w:rsidR="00D02FEF" w:rsidRDefault="003C3624">
            <w:pPr>
              <w:jc w:val="center"/>
              <w:rPr>
                <w:szCs w:val="21"/>
                <w:lang w:eastAsia="zh-CN"/>
              </w:rPr>
            </w:pPr>
            <w:r>
              <w:rPr>
                <w:rFonts w:hint="eastAsia"/>
                <w:szCs w:val="21"/>
                <w:lang w:eastAsia="zh-CN"/>
              </w:rPr>
              <w:t>关键</w:t>
            </w:r>
          </w:p>
        </w:tc>
      </w:tr>
      <w:permEnd w:id="1722707117"/>
      <w:tr w:rsidR="00D02FEF" w14:paraId="6DCABDAB" w14:textId="77777777" w:rsidTr="00C45CF7">
        <w:trPr>
          <w:cantSplit/>
          <w:trHeight w:val="680"/>
          <w:jc w:val="center"/>
          <w:trPrChange w:id="66" w:author="喻刚" w:date="2022-05-07T11:01:00Z">
            <w:trPr>
              <w:cantSplit/>
              <w:trHeight w:val="680"/>
              <w:jc w:val="center"/>
            </w:trPr>
          </w:trPrChange>
        </w:trPr>
        <w:tc>
          <w:tcPr>
            <w:tcW w:w="1288" w:type="dxa"/>
            <w:shd w:val="clear" w:color="auto" w:fill="D9D9D9"/>
            <w:vAlign w:val="center"/>
            <w:tcPrChange w:id="67" w:author="喻刚" w:date="2022-05-07T11:01:00Z">
              <w:tcPr>
                <w:tcW w:w="1313" w:type="dxa"/>
                <w:shd w:val="clear" w:color="auto" w:fill="D9D9D9"/>
                <w:vAlign w:val="center"/>
              </w:tcPr>
            </w:tcPrChange>
          </w:tcPr>
          <w:p w14:paraId="7DCA7F5B" w14:textId="77777777" w:rsidR="00D02FEF" w:rsidRDefault="00D02FEF">
            <w:pPr>
              <w:pStyle w:val="af3"/>
              <w:numPr>
                <w:ilvl w:val="0"/>
                <w:numId w:val="11"/>
              </w:numPr>
              <w:ind w:firstLineChars="0"/>
              <w:rPr>
                <w:rFonts w:ascii="Times New Roman" w:hAnsi="Times New Roman"/>
                <w:szCs w:val="21"/>
              </w:rPr>
            </w:pPr>
          </w:p>
        </w:tc>
        <w:tc>
          <w:tcPr>
            <w:tcW w:w="9049" w:type="dxa"/>
            <w:gridSpan w:val="2"/>
            <w:shd w:val="clear" w:color="auto" w:fill="D9D9D9"/>
            <w:vAlign w:val="center"/>
            <w:tcPrChange w:id="68" w:author="喻刚" w:date="2022-05-07T11:01:00Z">
              <w:tcPr>
                <w:tcW w:w="9250" w:type="dxa"/>
                <w:gridSpan w:val="2"/>
                <w:shd w:val="clear" w:color="auto" w:fill="D9D9D9"/>
                <w:vAlign w:val="center"/>
              </w:tcPr>
            </w:tcPrChange>
          </w:tcPr>
          <w:p w14:paraId="5C84CD74" w14:textId="77777777" w:rsidR="00D02FEF" w:rsidRDefault="003C3624">
            <w:pPr>
              <w:jc w:val="both"/>
              <w:rPr>
                <w:szCs w:val="21"/>
                <w:lang w:eastAsia="zh-CN"/>
              </w:rPr>
            </w:pPr>
            <w:r>
              <w:rPr>
                <w:szCs w:val="21"/>
                <w:lang w:eastAsia="zh-CN"/>
              </w:rPr>
              <w:t>运输要求</w:t>
            </w:r>
          </w:p>
        </w:tc>
      </w:tr>
      <w:tr w:rsidR="00D02FEF" w14:paraId="53F17733" w14:textId="77777777" w:rsidTr="00C45CF7">
        <w:trPr>
          <w:cantSplit/>
          <w:trHeight w:val="680"/>
          <w:jc w:val="center"/>
          <w:trPrChange w:id="69" w:author="喻刚" w:date="2022-05-07T11:01:00Z">
            <w:trPr>
              <w:cantSplit/>
              <w:trHeight w:val="680"/>
              <w:jc w:val="center"/>
            </w:trPr>
          </w:trPrChange>
        </w:trPr>
        <w:tc>
          <w:tcPr>
            <w:tcW w:w="1288" w:type="dxa"/>
            <w:shd w:val="clear" w:color="auto" w:fill="auto"/>
            <w:vAlign w:val="center"/>
            <w:tcPrChange w:id="70" w:author="喻刚" w:date="2022-05-07T11:01:00Z">
              <w:tcPr>
                <w:tcW w:w="1313" w:type="dxa"/>
                <w:shd w:val="clear" w:color="auto" w:fill="auto"/>
                <w:vAlign w:val="center"/>
              </w:tcPr>
            </w:tcPrChange>
          </w:tcPr>
          <w:p w14:paraId="15DB43DB" w14:textId="77777777" w:rsidR="00D02FEF" w:rsidRDefault="00D02FEF">
            <w:pPr>
              <w:pStyle w:val="af3"/>
              <w:numPr>
                <w:ilvl w:val="0"/>
                <w:numId w:val="7"/>
              </w:numPr>
              <w:ind w:left="470" w:firstLineChars="0" w:hanging="120"/>
              <w:rPr>
                <w:rFonts w:ascii="Times New Roman" w:hAnsi="Times New Roman"/>
                <w:szCs w:val="21"/>
              </w:rPr>
            </w:pPr>
            <w:permStart w:id="234318021" w:edGrp="everyone"/>
          </w:p>
        </w:tc>
        <w:tc>
          <w:tcPr>
            <w:tcW w:w="6964" w:type="dxa"/>
            <w:shd w:val="clear" w:color="auto" w:fill="auto"/>
            <w:vAlign w:val="center"/>
            <w:tcPrChange w:id="71" w:author="喻刚" w:date="2022-05-07T11:01:00Z">
              <w:tcPr>
                <w:tcW w:w="7122" w:type="dxa"/>
                <w:shd w:val="clear" w:color="auto" w:fill="auto"/>
                <w:vAlign w:val="center"/>
              </w:tcPr>
            </w:tcPrChange>
          </w:tcPr>
          <w:p w14:paraId="17C6F06B" w14:textId="77777777" w:rsidR="00D02FEF" w:rsidRDefault="003C3624">
            <w:pPr>
              <w:spacing w:line="276" w:lineRule="auto"/>
              <w:jc w:val="both"/>
              <w:rPr>
                <w:szCs w:val="21"/>
                <w:lang w:eastAsia="zh-CN"/>
              </w:rPr>
            </w:pPr>
            <w:r>
              <w:rPr>
                <w:rFonts w:hint="eastAsia"/>
                <w:szCs w:val="21"/>
                <w:lang w:eastAsia="zh-CN"/>
              </w:rPr>
              <w:t>包装满足运输和装卸要求，防潮湿、防磕碰、防振动，因包装不良造成的损失，卖方承担全部损失和费用。</w:t>
            </w:r>
          </w:p>
        </w:tc>
        <w:tc>
          <w:tcPr>
            <w:tcW w:w="2085" w:type="dxa"/>
            <w:shd w:val="clear" w:color="auto" w:fill="auto"/>
            <w:vAlign w:val="center"/>
            <w:tcPrChange w:id="72" w:author="喻刚" w:date="2022-05-07T11:01:00Z">
              <w:tcPr>
                <w:tcW w:w="2128" w:type="dxa"/>
                <w:shd w:val="clear" w:color="auto" w:fill="auto"/>
                <w:vAlign w:val="center"/>
              </w:tcPr>
            </w:tcPrChange>
          </w:tcPr>
          <w:p w14:paraId="4601F3C4" w14:textId="77777777" w:rsidR="00D02FEF" w:rsidRDefault="003C3624">
            <w:pPr>
              <w:jc w:val="center"/>
              <w:rPr>
                <w:szCs w:val="21"/>
                <w:lang w:eastAsia="zh-CN"/>
              </w:rPr>
            </w:pPr>
            <w:r>
              <w:rPr>
                <w:rFonts w:hint="eastAsia"/>
                <w:szCs w:val="21"/>
                <w:lang w:eastAsia="zh-CN"/>
              </w:rPr>
              <w:t>关键</w:t>
            </w:r>
          </w:p>
        </w:tc>
      </w:tr>
      <w:tr w:rsidR="00D02FEF" w14:paraId="53C1DF15" w14:textId="77777777" w:rsidTr="00C45CF7">
        <w:trPr>
          <w:cantSplit/>
          <w:trHeight w:val="680"/>
          <w:jc w:val="center"/>
          <w:trPrChange w:id="73" w:author="喻刚" w:date="2022-05-07T11:01:00Z">
            <w:trPr>
              <w:cantSplit/>
              <w:trHeight w:val="680"/>
              <w:jc w:val="center"/>
            </w:trPr>
          </w:trPrChange>
        </w:trPr>
        <w:tc>
          <w:tcPr>
            <w:tcW w:w="1288" w:type="dxa"/>
            <w:shd w:val="clear" w:color="auto" w:fill="auto"/>
            <w:vAlign w:val="center"/>
            <w:tcPrChange w:id="74" w:author="喻刚" w:date="2022-05-07T11:01:00Z">
              <w:tcPr>
                <w:tcW w:w="1313" w:type="dxa"/>
                <w:shd w:val="clear" w:color="auto" w:fill="auto"/>
                <w:vAlign w:val="center"/>
              </w:tcPr>
            </w:tcPrChange>
          </w:tcPr>
          <w:p w14:paraId="7176C6ED"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75" w:author="喻刚" w:date="2022-05-07T11:01:00Z">
              <w:tcPr>
                <w:tcW w:w="7122" w:type="dxa"/>
                <w:shd w:val="clear" w:color="auto" w:fill="auto"/>
                <w:vAlign w:val="center"/>
              </w:tcPr>
            </w:tcPrChange>
          </w:tcPr>
          <w:p w14:paraId="74BA6569" w14:textId="77777777" w:rsidR="00D02FEF" w:rsidRDefault="003C3624">
            <w:pPr>
              <w:spacing w:line="276" w:lineRule="auto"/>
              <w:jc w:val="both"/>
              <w:rPr>
                <w:color w:val="0070C0"/>
                <w:lang w:val="en-US" w:eastAsia="zh-CN"/>
              </w:rPr>
            </w:pPr>
            <w:r>
              <w:rPr>
                <w:rFonts w:hint="eastAsia"/>
                <w:szCs w:val="21"/>
                <w:lang w:eastAsia="zh-CN"/>
              </w:rPr>
              <w:t>运输时间包含在供货周期内，供方负责运输。</w:t>
            </w:r>
          </w:p>
        </w:tc>
        <w:tc>
          <w:tcPr>
            <w:tcW w:w="2085" w:type="dxa"/>
            <w:shd w:val="clear" w:color="auto" w:fill="auto"/>
            <w:vAlign w:val="center"/>
            <w:tcPrChange w:id="76" w:author="喻刚" w:date="2022-05-07T11:01:00Z">
              <w:tcPr>
                <w:tcW w:w="2128" w:type="dxa"/>
                <w:shd w:val="clear" w:color="auto" w:fill="auto"/>
                <w:vAlign w:val="center"/>
              </w:tcPr>
            </w:tcPrChange>
          </w:tcPr>
          <w:p w14:paraId="2DD15BF7" w14:textId="77777777" w:rsidR="00D02FEF" w:rsidRDefault="003C3624">
            <w:pPr>
              <w:jc w:val="center"/>
              <w:rPr>
                <w:szCs w:val="21"/>
                <w:lang w:eastAsia="zh-CN"/>
              </w:rPr>
            </w:pPr>
            <w:r>
              <w:rPr>
                <w:rFonts w:hint="eastAsia"/>
                <w:szCs w:val="21"/>
                <w:lang w:eastAsia="zh-CN"/>
              </w:rPr>
              <w:t>关键</w:t>
            </w:r>
          </w:p>
        </w:tc>
      </w:tr>
      <w:tr w:rsidR="00D02FEF" w14:paraId="69FDC179" w14:textId="77777777" w:rsidTr="00C45CF7">
        <w:trPr>
          <w:cantSplit/>
          <w:trHeight w:val="680"/>
          <w:jc w:val="center"/>
          <w:trPrChange w:id="77" w:author="喻刚" w:date="2022-05-07T11:01:00Z">
            <w:trPr>
              <w:cantSplit/>
              <w:trHeight w:val="680"/>
              <w:jc w:val="center"/>
            </w:trPr>
          </w:trPrChange>
        </w:trPr>
        <w:tc>
          <w:tcPr>
            <w:tcW w:w="1288" w:type="dxa"/>
            <w:shd w:val="clear" w:color="auto" w:fill="auto"/>
            <w:vAlign w:val="center"/>
            <w:tcPrChange w:id="78" w:author="喻刚" w:date="2022-05-07T11:01:00Z">
              <w:tcPr>
                <w:tcW w:w="1313" w:type="dxa"/>
                <w:shd w:val="clear" w:color="auto" w:fill="auto"/>
                <w:vAlign w:val="center"/>
              </w:tcPr>
            </w:tcPrChange>
          </w:tcPr>
          <w:p w14:paraId="4F9805FD"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79" w:author="喻刚" w:date="2022-05-07T11:01:00Z">
              <w:tcPr>
                <w:tcW w:w="7122" w:type="dxa"/>
                <w:shd w:val="clear" w:color="auto" w:fill="auto"/>
                <w:vAlign w:val="center"/>
              </w:tcPr>
            </w:tcPrChange>
          </w:tcPr>
          <w:p w14:paraId="162AA131" w14:textId="77777777" w:rsidR="00D02FEF" w:rsidRDefault="003C3624">
            <w:pPr>
              <w:spacing w:line="276" w:lineRule="auto"/>
              <w:jc w:val="both"/>
              <w:rPr>
                <w:color w:val="0070C0"/>
                <w:lang w:eastAsia="zh-CN"/>
              </w:rPr>
            </w:pPr>
            <w:r>
              <w:rPr>
                <w:rFonts w:hint="eastAsia"/>
                <w:szCs w:val="21"/>
                <w:lang w:eastAsia="zh-CN"/>
              </w:rPr>
              <w:t>到货清单必须详列每装箱内容物。</w:t>
            </w:r>
          </w:p>
        </w:tc>
        <w:tc>
          <w:tcPr>
            <w:tcW w:w="2085" w:type="dxa"/>
            <w:shd w:val="clear" w:color="auto" w:fill="auto"/>
            <w:vAlign w:val="center"/>
            <w:tcPrChange w:id="80" w:author="喻刚" w:date="2022-05-07T11:01:00Z">
              <w:tcPr>
                <w:tcW w:w="2128" w:type="dxa"/>
                <w:shd w:val="clear" w:color="auto" w:fill="auto"/>
                <w:vAlign w:val="center"/>
              </w:tcPr>
            </w:tcPrChange>
          </w:tcPr>
          <w:p w14:paraId="7C7685F3" w14:textId="77777777" w:rsidR="00D02FEF" w:rsidRDefault="003C3624">
            <w:pPr>
              <w:jc w:val="center"/>
              <w:rPr>
                <w:szCs w:val="21"/>
                <w:lang w:eastAsia="zh-CN"/>
              </w:rPr>
            </w:pPr>
            <w:r>
              <w:rPr>
                <w:rFonts w:hint="eastAsia"/>
                <w:szCs w:val="21"/>
                <w:lang w:eastAsia="zh-CN"/>
              </w:rPr>
              <w:t>关键</w:t>
            </w:r>
          </w:p>
        </w:tc>
      </w:tr>
      <w:tr w:rsidR="00D02FEF" w14:paraId="095878D8" w14:textId="77777777" w:rsidTr="00C45CF7">
        <w:trPr>
          <w:cantSplit/>
          <w:trHeight w:val="680"/>
          <w:jc w:val="center"/>
          <w:trPrChange w:id="81" w:author="喻刚" w:date="2022-05-07T11:01:00Z">
            <w:trPr>
              <w:cantSplit/>
              <w:trHeight w:val="680"/>
              <w:jc w:val="center"/>
            </w:trPr>
          </w:trPrChange>
        </w:trPr>
        <w:tc>
          <w:tcPr>
            <w:tcW w:w="1288" w:type="dxa"/>
            <w:shd w:val="clear" w:color="auto" w:fill="auto"/>
            <w:vAlign w:val="center"/>
            <w:tcPrChange w:id="82" w:author="喻刚" w:date="2022-05-07T11:01:00Z">
              <w:tcPr>
                <w:tcW w:w="1313" w:type="dxa"/>
                <w:shd w:val="clear" w:color="auto" w:fill="auto"/>
                <w:vAlign w:val="center"/>
              </w:tcPr>
            </w:tcPrChange>
          </w:tcPr>
          <w:p w14:paraId="46F42516"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83" w:author="喻刚" w:date="2022-05-07T11:01:00Z">
              <w:tcPr>
                <w:tcW w:w="7122" w:type="dxa"/>
                <w:shd w:val="clear" w:color="auto" w:fill="auto"/>
                <w:vAlign w:val="center"/>
              </w:tcPr>
            </w:tcPrChange>
          </w:tcPr>
          <w:p w14:paraId="1F3F8693" w14:textId="77777777" w:rsidR="00D02FEF" w:rsidRDefault="003C3624">
            <w:pPr>
              <w:spacing w:line="276" w:lineRule="auto"/>
              <w:jc w:val="both"/>
              <w:rPr>
                <w:color w:val="0070C0"/>
                <w:lang w:eastAsia="zh-CN"/>
              </w:rPr>
            </w:pPr>
            <w:r>
              <w:rPr>
                <w:rFonts w:hint="eastAsia"/>
                <w:szCs w:val="21"/>
                <w:lang w:eastAsia="zh-CN"/>
              </w:rPr>
              <w:t>厂家包装箱需标示重量提醒及运输过程中的注意事项。</w:t>
            </w:r>
          </w:p>
        </w:tc>
        <w:tc>
          <w:tcPr>
            <w:tcW w:w="2085" w:type="dxa"/>
            <w:shd w:val="clear" w:color="auto" w:fill="auto"/>
            <w:vAlign w:val="center"/>
            <w:tcPrChange w:id="84" w:author="喻刚" w:date="2022-05-07T11:01:00Z">
              <w:tcPr>
                <w:tcW w:w="2128" w:type="dxa"/>
                <w:shd w:val="clear" w:color="auto" w:fill="auto"/>
                <w:vAlign w:val="center"/>
              </w:tcPr>
            </w:tcPrChange>
          </w:tcPr>
          <w:p w14:paraId="631A771D" w14:textId="77777777" w:rsidR="00D02FEF" w:rsidRDefault="003C3624">
            <w:pPr>
              <w:jc w:val="center"/>
              <w:rPr>
                <w:szCs w:val="21"/>
                <w:lang w:eastAsia="zh-CN"/>
              </w:rPr>
            </w:pPr>
            <w:r>
              <w:rPr>
                <w:rFonts w:hint="eastAsia"/>
                <w:szCs w:val="21"/>
                <w:lang w:eastAsia="zh-CN"/>
              </w:rPr>
              <w:t>关键</w:t>
            </w:r>
          </w:p>
        </w:tc>
      </w:tr>
      <w:permEnd w:id="234318021"/>
      <w:tr w:rsidR="00D02FEF" w14:paraId="39164D80" w14:textId="77777777" w:rsidTr="00C45CF7">
        <w:trPr>
          <w:cantSplit/>
          <w:trHeight w:val="680"/>
          <w:jc w:val="center"/>
          <w:trPrChange w:id="85" w:author="喻刚" w:date="2022-05-07T11:01:00Z">
            <w:trPr>
              <w:cantSplit/>
              <w:trHeight w:val="680"/>
              <w:jc w:val="center"/>
            </w:trPr>
          </w:trPrChange>
        </w:trPr>
        <w:tc>
          <w:tcPr>
            <w:tcW w:w="1288" w:type="dxa"/>
            <w:shd w:val="clear" w:color="auto" w:fill="D9D9D9"/>
            <w:vAlign w:val="center"/>
            <w:tcPrChange w:id="86" w:author="喻刚" w:date="2022-05-07T11:01:00Z">
              <w:tcPr>
                <w:tcW w:w="1313" w:type="dxa"/>
                <w:shd w:val="clear" w:color="auto" w:fill="D9D9D9"/>
                <w:vAlign w:val="center"/>
              </w:tcPr>
            </w:tcPrChange>
          </w:tcPr>
          <w:p w14:paraId="222099C3" w14:textId="77777777" w:rsidR="00D02FEF" w:rsidRDefault="00D02FEF">
            <w:pPr>
              <w:pStyle w:val="af3"/>
              <w:numPr>
                <w:ilvl w:val="0"/>
                <w:numId w:val="11"/>
              </w:numPr>
              <w:ind w:firstLineChars="0"/>
              <w:rPr>
                <w:rFonts w:ascii="Times New Roman" w:hAnsi="Times New Roman"/>
                <w:szCs w:val="21"/>
              </w:rPr>
            </w:pPr>
          </w:p>
        </w:tc>
        <w:tc>
          <w:tcPr>
            <w:tcW w:w="9049" w:type="dxa"/>
            <w:gridSpan w:val="2"/>
            <w:shd w:val="clear" w:color="auto" w:fill="D9D9D9"/>
            <w:vAlign w:val="center"/>
            <w:tcPrChange w:id="87" w:author="喻刚" w:date="2022-05-07T11:01:00Z">
              <w:tcPr>
                <w:tcW w:w="9250" w:type="dxa"/>
                <w:gridSpan w:val="2"/>
                <w:shd w:val="clear" w:color="auto" w:fill="D9D9D9"/>
                <w:vAlign w:val="center"/>
              </w:tcPr>
            </w:tcPrChange>
          </w:tcPr>
          <w:p w14:paraId="57B79685" w14:textId="77777777" w:rsidR="00D02FEF" w:rsidRDefault="003C3624">
            <w:pPr>
              <w:jc w:val="both"/>
              <w:rPr>
                <w:szCs w:val="21"/>
                <w:lang w:eastAsia="zh-CN"/>
              </w:rPr>
            </w:pPr>
            <w:r>
              <w:rPr>
                <w:szCs w:val="21"/>
                <w:lang w:eastAsia="zh-CN"/>
              </w:rPr>
              <w:t>验证要求</w:t>
            </w:r>
          </w:p>
        </w:tc>
      </w:tr>
      <w:tr w:rsidR="00D02FEF" w14:paraId="54501FAA" w14:textId="77777777" w:rsidTr="00C45CF7">
        <w:trPr>
          <w:cantSplit/>
          <w:trHeight w:val="680"/>
          <w:jc w:val="center"/>
          <w:trPrChange w:id="88" w:author="喻刚" w:date="2022-05-07T11:01:00Z">
            <w:trPr>
              <w:cantSplit/>
              <w:trHeight w:val="680"/>
              <w:jc w:val="center"/>
            </w:trPr>
          </w:trPrChange>
        </w:trPr>
        <w:tc>
          <w:tcPr>
            <w:tcW w:w="1288" w:type="dxa"/>
            <w:shd w:val="clear" w:color="auto" w:fill="auto"/>
            <w:vAlign w:val="center"/>
            <w:tcPrChange w:id="89" w:author="喻刚" w:date="2022-05-07T11:01:00Z">
              <w:tcPr>
                <w:tcW w:w="1313" w:type="dxa"/>
                <w:shd w:val="clear" w:color="auto" w:fill="auto"/>
                <w:vAlign w:val="center"/>
              </w:tcPr>
            </w:tcPrChange>
          </w:tcPr>
          <w:p w14:paraId="27A7F188" w14:textId="77777777" w:rsidR="00D02FEF" w:rsidRDefault="00D02FEF">
            <w:pPr>
              <w:pStyle w:val="af3"/>
              <w:numPr>
                <w:ilvl w:val="0"/>
                <w:numId w:val="7"/>
              </w:numPr>
              <w:ind w:left="470" w:firstLineChars="0" w:hanging="120"/>
              <w:rPr>
                <w:rFonts w:ascii="Times New Roman" w:hAnsi="Times New Roman"/>
                <w:szCs w:val="21"/>
              </w:rPr>
            </w:pPr>
            <w:permStart w:id="86272186" w:edGrp="everyone"/>
          </w:p>
        </w:tc>
        <w:tc>
          <w:tcPr>
            <w:tcW w:w="6964" w:type="dxa"/>
            <w:shd w:val="clear" w:color="auto" w:fill="auto"/>
            <w:vAlign w:val="center"/>
            <w:tcPrChange w:id="90" w:author="喻刚" w:date="2022-05-07T11:01:00Z">
              <w:tcPr>
                <w:tcW w:w="7122" w:type="dxa"/>
                <w:shd w:val="clear" w:color="auto" w:fill="auto"/>
                <w:vAlign w:val="center"/>
              </w:tcPr>
            </w:tcPrChange>
          </w:tcPr>
          <w:p w14:paraId="70E9B390" w14:textId="77777777" w:rsidR="00D02FEF" w:rsidRDefault="003C3624">
            <w:pPr>
              <w:spacing w:line="276" w:lineRule="auto"/>
              <w:jc w:val="both"/>
              <w:rPr>
                <w:i/>
                <w:szCs w:val="21"/>
                <w:lang w:eastAsia="zh-CN"/>
              </w:rPr>
            </w:pPr>
            <w:r>
              <w:rPr>
                <w:rFonts w:hint="eastAsia"/>
                <w:szCs w:val="21"/>
                <w:lang w:val="en-US" w:eastAsia="zh-CN"/>
              </w:rPr>
              <w:t>供应商必须派出具备该类系统验证经验，且熟悉验证相关文件编写及验证工作实施的验证工程师开展验证工作。</w:t>
            </w:r>
          </w:p>
        </w:tc>
        <w:tc>
          <w:tcPr>
            <w:tcW w:w="2085" w:type="dxa"/>
            <w:shd w:val="clear" w:color="auto" w:fill="auto"/>
            <w:vAlign w:val="center"/>
            <w:tcPrChange w:id="91" w:author="喻刚" w:date="2022-05-07T11:01:00Z">
              <w:tcPr>
                <w:tcW w:w="2128" w:type="dxa"/>
                <w:shd w:val="clear" w:color="auto" w:fill="auto"/>
                <w:vAlign w:val="center"/>
              </w:tcPr>
            </w:tcPrChange>
          </w:tcPr>
          <w:p w14:paraId="509A8E40" w14:textId="77777777" w:rsidR="00D02FEF" w:rsidRDefault="003C3624">
            <w:pPr>
              <w:jc w:val="center"/>
              <w:rPr>
                <w:szCs w:val="21"/>
                <w:lang w:eastAsia="zh-CN"/>
              </w:rPr>
            </w:pPr>
            <w:r>
              <w:rPr>
                <w:rFonts w:hint="eastAsia"/>
                <w:szCs w:val="21"/>
                <w:lang w:eastAsia="zh-CN"/>
              </w:rPr>
              <w:t>关键</w:t>
            </w:r>
          </w:p>
        </w:tc>
      </w:tr>
      <w:tr w:rsidR="00D02FEF" w14:paraId="3CF84A82" w14:textId="77777777" w:rsidTr="00C45CF7">
        <w:trPr>
          <w:cantSplit/>
          <w:trHeight w:val="680"/>
          <w:jc w:val="center"/>
          <w:trPrChange w:id="92" w:author="喻刚" w:date="2022-05-07T11:01:00Z">
            <w:trPr>
              <w:cantSplit/>
              <w:trHeight w:val="680"/>
              <w:jc w:val="center"/>
            </w:trPr>
          </w:trPrChange>
        </w:trPr>
        <w:tc>
          <w:tcPr>
            <w:tcW w:w="1288" w:type="dxa"/>
            <w:shd w:val="clear" w:color="auto" w:fill="auto"/>
            <w:vAlign w:val="center"/>
            <w:tcPrChange w:id="93" w:author="喻刚" w:date="2022-05-07T11:01:00Z">
              <w:tcPr>
                <w:tcW w:w="1313" w:type="dxa"/>
                <w:shd w:val="clear" w:color="auto" w:fill="auto"/>
                <w:vAlign w:val="center"/>
              </w:tcPr>
            </w:tcPrChange>
          </w:tcPr>
          <w:p w14:paraId="20DBA49C"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94" w:author="喻刚" w:date="2022-05-07T11:01:00Z">
              <w:tcPr>
                <w:tcW w:w="7122" w:type="dxa"/>
                <w:shd w:val="clear" w:color="auto" w:fill="auto"/>
                <w:vAlign w:val="center"/>
              </w:tcPr>
            </w:tcPrChange>
          </w:tcPr>
          <w:p w14:paraId="2546C512" w14:textId="77777777" w:rsidR="00D02FEF" w:rsidRDefault="003C3624">
            <w:pPr>
              <w:spacing w:line="276" w:lineRule="auto"/>
              <w:jc w:val="both"/>
              <w:rPr>
                <w:szCs w:val="21"/>
                <w:lang w:val="en-US" w:eastAsia="zh-CN"/>
              </w:rPr>
            </w:pPr>
            <w:r>
              <w:rPr>
                <w:rFonts w:ascii="宋体" w:hAnsi="宋体" w:cs="宋体" w:hint="eastAsia"/>
                <w:szCs w:val="21"/>
                <w:lang w:eastAsia="zh-CN"/>
              </w:rPr>
              <w:t>投标方按</w:t>
            </w:r>
            <w:r>
              <w:rPr>
                <w:rFonts w:ascii="宋体" w:hAnsi="宋体" w:cs="宋体"/>
                <w:szCs w:val="21"/>
                <w:lang w:eastAsia="zh-CN"/>
              </w:rPr>
              <w:t>GMP</w:t>
            </w:r>
            <w:r>
              <w:rPr>
                <w:rFonts w:ascii="宋体" w:hAnsi="宋体" w:cs="宋体" w:hint="eastAsia"/>
                <w:szCs w:val="21"/>
                <w:lang w:eastAsia="zh-CN"/>
              </w:rPr>
              <w:t>规范完成所有验证工作，</w:t>
            </w:r>
            <w:r>
              <w:rPr>
                <w:rFonts w:ascii="宋体" w:hAnsi="宋体" w:hint="eastAsia"/>
                <w:szCs w:val="21"/>
                <w:lang w:eastAsia="zh-CN"/>
              </w:rPr>
              <w:t>各验证工作开始前验证方案需经过本公司相关部门审核，并经质量保证部批准。</w:t>
            </w:r>
          </w:p>
        </w:tc>
        <w:tc>
          <w:tcPr>
            <w:tcW w:w="2085" w:type="dxa"/>
            <w:shd w:val="clear" w:color="auto" w:fill="auto"/>
            <w:vAlign w:val="center"/>
            <w:tcPrChange w:id="95" w:author="喻刚" w:date="2022-05-07T11:01:00Z">
              <w:tcPr>
                <w:tcW w:w="2128" w:type="dxa"/>
                <w:shd w:val="clear" w:color="auto" w:fill="auto"/>
                <w:vAlign w:val="center"/>
              </w:tcPr>
            </w:tcPrChange>
          </w:tcPr>
          <w:p w14:paraId="2703198F" w14:textId="77777777" w:rsidR="00D02FEF" w:rsidRDefault="003C3624">
            <w:pPr>
              <w:jc w:val="center"/>
              <w:rPr>
                <w:szCs w:val="21"/>
                <w:lang w:eastAsia="zh-CN"/>
              </w:rPr>
            </w:pPr>
            <w:r>
              <w:rPr>
                <w:rFonts w:hint="eastAsia"/>
                <w:szCs w:val="21"/>
                <w:lang w:eastAsia="zh-CN"/>
              </w:rPr>
              <w:t>关键</w:t>
            </w:r>
          </w:p>
        </w:tc>
      </w:tr>
      <w:tr w:rsidR="00D02FEF" w14:paraId="71600F93" w14:textId="77777777" w:rsidTr="00C45CF7">
        <w:trPr>
          <w:cantSplit/>
          <w:trHeight w:val="680"/>
          <w:jc w:val="center"/>
          <w:trPrChange w:id="96" w:author="喻刚" w:date="2022-05-07T11:01:00Z">
            <w:trPr>
              <w:cantSplit/>
              <w:trHeight w:val="680"/>
              <w:jc w:val="center"/>
            </w:trPr>
          </w:trPrChange>
        </w:trPr>
        <w:tc>
          <w:tcPr>
            <w:tcW w:w="1288" w:type="dxa"/>
            <w:shd w:val="clear" w:color="auto" w:fill="auto"/>
            <w:vAlign w:val="center"/>
            <w:tcPrChange w:id="97" w:author="喻刚" w:date="2022-05-07T11:01:00Z">
              <w:tcPr>
                <w:tcW w:w="1313" w:type="dxa"/>
                <w:shd w:val="clear" w:color="auto" w:fill="auto"/>
                <w:vAlign w:val="center"/>
              </w:tcPr>
            </w:tcPrChange>
          </w:tcPr>
          <w:p w14:paraId="1C4F229D"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98" w:author="喻刚" w:date="2022-05-07T11:01:00Z">
              <w:tcPr>
                <w:tcW w:w="7122" w:type="dxa"/>
                <w:shd w:val="clear" w:color="auto" w:fill="auto"/>
                <w:vAlign w:val="center"/>
              </w:tcPr>
            </w:tcPrChange>
          </w:tcPr>
          <w:p w14:paraId="22EF9C28" w14:textId="77777777" w:rsidR="00D02FEF" w:rsidRDefault="003C3624">
            <w:pPr>
              <w:spacing w:line="276" w:lineRule="auto"/>
              <w:jc w:val="both"/>
              <w:rPr>
                <w:szCs w:val="21"/>
                <w:lang w:val="en-US" w:eastAsia="zh-CN"/>
              </w:rPr>
            </w:pPr>
            <w:r>
              <w:rPr>
                <w:rFonts w:ascii="宋体" w:hAnsi="宋体" w:hint="eastAsia"/>
                <w:szCs w:val="21"/>
                <w:lang w:eastAsia="zh-CN"/>
              </w:rPr>
              <w:t>验证工作应按时保质完成，供应商需提供验证工作计划表。</w:t>
            </w:r>
          </w:p>
        </w:tc>
        <w:tc>
          <w:tcPr>
            <w:tcW w:w="2085" w:type="dxa"/>
            <w:shd w:val="clear" w:color="auto" w:fill="auto"/>
            <w:vAlign w:val="center"/>
            <w:tcPrChange w:id="99" w:author="喻刚" w:date="2022-05-07T11:01:00Z">
              <w:tcPr>
                <w:tcW w:w="2128" w:type="dxa"/>
                <w:shd w:val="clear" w:color="auto" w:fill="auto"/>
                <w:vAlign w:val="center"/>
              </w:tcPr>
            </w:tcPrChange>
          </w:tcPr>
          <w:p w14:paraId="5D466A12" w14:textId="77777777" w:rsidR="00D02FEF" w:rsidRDefault="003C3624">
            <w:pPr>
              <w:jc w:val="center"/>
              <w:rPr>
                <w:szCs w:val="21"/>
                <w:lang w:eastAsia="zh-CN"/>
              </w:rPr>
            </w:pPr>
            <w:r>
              <w:rPr>
                <w:rFonts w:hint="eastAsia"/>
                <w:szCs w:val="21"/>
                <w:lang w:eastAsia="zh-CN"/>
              </w:rPr>
              <w:t>关键</w:t>
            </w:r>
          </w:p>
        </w:tc>
      </w:tr>
      <w:tr w:rsidR="00D02FEF" w14:paraId="30C35C93" w14:textId="77777777" w:rsidTr="00C45CF7">
        <w:trPr>
          <w:cantSplit/>
          <w:trHeight w:val="680"/>
          <w:jc w:val="center"/>
          <w:trPrChange w:id="100" w:author="喻刚" w:date="2022-05-07T11:01:00Z">
            <w:trPr>
              <w:cantSplit/>
              <w:trHeight w:val="680"/>
              <w:jc w:val="center"/>
            </w:trPr>
          </w:trPrChange>
        </w:trPr>
        <w:tc>
          <w:tcPr>
            <w:tcW w:w="1288" w:type="dxa"/>
            <w:shd w:val="clear" w:color="auto" w:fill="auto"/>
            <w:vAlign w:val="center"/>
            <w:tcPrChange w:id="101" w:author="喻刚" w:date="2022-05-07T11:01:00Z">
              <w:tcPr>
                <w:tcW w:w="1313" w:type="dxa"/>
                <w:shd w:val="clear" w:color="auto" w:fill="auto"/>
                <w:vAlign w:val="center"/>
              </w:tcPr>
            </w:tcPrChange>
          </w:tcPr>
          <w:p w14:paraId="0D426ED8"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102" w:author="喻刚" w:date="2022-05-07T11:01:00Z">
              <w:tcPr>
                <w:tcW w:w="7122" w:type="dxa"/>
                <w:shd w:val="clear" w:color="auto" w:fill="auto"/>
                <w:vAlign w:val="center"/>
              </w:tcPr>
            </w:tcPrChange>
          </w:tcPr>
          <w:p w14:paraId="48A3126F" w14:textId="77777777" w:rsidR="00D02FEF" w:rsidRDefault="003C3624">
            <w:pPr>
              <w:spacing w:line="276" w:lineRule="auto"/>
              <w:jc w:val="both"/>
              <w:rPr>
                <w:szCs w:val="21"/>
                <w:lang w:val="en-US" w:eastAsia="zh-CN"/>
              </w:rPr>
            </w:pPr>
            <w:r>
              <w:rPr>
                <w:rFonts w:ascii="宋体" w:hAnsi="宋体" w:hint="eastAsia"/>
                <w:szCs w:val="21"/>
                <w:lang w:eastAsia="zh-CN"/>
              </w:rPr>
              <w:t>验证项目应包含法规要求的测试项目，以及本公司提出的测试项目。</w:t>
            </w:r>
          </w:p>
        </w:tc>
        <w:tc>
          <w:tcPr>
            <w:tcW w:w="2085" w:type="dxa"/>
            <w:shd w:val="clear" w:color="auto" w:fill="auto"/>
            <w:vAlign w:val="center"/>
            <w:tcPrChange w:id="103" w:author="喻刚" w:date="2022-05-07T11:01:00Z">
              <w:tcPr>
                <w:tcW w:w="2128" w:type="dxa"/>
                <w:shd w:val="clear" w:color="auto" w:fill="auto"/>
                <w:vAlign w:val="center"/>
              </w:tcPr>
            </w:tcPrChange>
          </w:tcPr>
          <w:p w14:paraId="33070E7B" w14:textId="77777777" w:rsidR="00D02FEF" w:rsidRDefault="003C3624">
            <w:pPr>
              <w:jc w:val="center"/>
              <w:rPr>
                <w:szCs w:val="21"/>
                <w:lang w:eastAsia="zh-CN"/>
              </w:rPr>
            </w:pPr>
            <w:r>
              <w:rPr>
                <w:rFonts w:hint="eastAsia"/>
                <w:szCs w:val="21"/>
                <w:lang w:eastAsia="zh-CN"/>
              </w:rPr>
              <w:t>关键</w:t>
            </w:r>
          </w:p>
        </w:tc>
      </w:tr>
      <w:tr w:rsidR="00D02FEF" w14:paraId="02468482" w14:textId="77777777" w:rsidTr="00C45CF7">
        <w:trPr>
          <w:cantSplit/>
          <w:trHeight w:val="680"/>
          <w:jc w:val="center"/>
          <w:trPrChange w:id="104" w:author="喻刚" w:date="2022-05-07T11:01:00Z">
            <w:trPr>
              <w:cantSplit/>
              <w:trHeight w:val="680"/>
              <w:jc w:val="center"/>
            </w:trPr>
          </w:trPrChange>
        </w:trPr>
        <w:tc>
          <w:tcPr>
            <w:tcW w:w="1288" w:type="dxa"/>
            <w:shd w:val="clear" w:color="auto" w:fill="auto"/>
            <w:vAlign w:val="center"/>
            <w:tcPrChange w:id="105" w:author="喻刚" w:date="2022-05-07T11:01:00Z">
              <w:tcPr>
                <w:tcW w:w="1313" w:type="dxa"/>
                <w:shd w:val="clear" w:color="auto" w:fill="auto"/>
                <w:vAlign w:val="center"/>
              </w:tcPr>
            </w:tcPrChange>
          </w:tcPr>
          <w:p w14:paraId="51C34FB7"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106" w:author="喻刚" w:date="2022-05-07T11:01:00Z">
              <w:tcPr>
                <w:tcW w:w="7122" w:type="dxa"/>
                <w:shd w:val="clear" w:color="auto" w:fill="auto"/>
                <w:vAlign w:val="center"/>
              </w:tcPr>
            </w:tcPrChange>
          </w:tcPr>
          <w:p w14:paraId="4CD5F0ED" w14:textId="77777777" w:rsidR="00D02FEF" w:rsidRDefault="003C3624">
            <w:pPr>
              <w:spacing w:line="276" w:lineRule="auto"/>
              <w:jc w:val="both"/>
              <w:rPr>
                <w:rFonts w:ascii="宋体" w:hAnsi="宋体"/>
                <w:szCs w:val="21"/>
                <w:lang w:eastAsia="zh-CN"/>
              </w:rPr>
            </w:pPr>
            <w:r>
              <w:rPr>
                <w:rFonts w:ascii="宋体" w:hAnsi="宋体" w:hint="eastAsia"/>
                <w:szCs w:val="21"/>
                <w:lang w:eastAsia="zh-CN"/>
              </w:rPr>
              <w:t>验证工作完成后，验证记录经本公司相关部门审核，并经质量保证部批准。</w:t>
            </w:r>
          </w:p>
        </w:tc>
        <w:tc>
          <w:tcPr>
            <w:tcW w:w="2085" w:type="dxa"/>
            <w:shd w:val="clear" w:color="auto" w:fill="auto"/>
            <w:vAlign w:val="center"/>
            <w:tcPrChange w:id="107" w:author="喻刚" w:date="2022-05-07T11:01:00Z">
              <w:tcPr>
                <w:tcW w:w="2128" w:type="dxa"/>
                <w:shd w:val="clear" w:color="auto" w:fill="auto"/>
                <w:vAlign w:val="center"/>
              </w:tcPr>
            </w:tcPrChange>
          </w:tcPr>
          <w:p w14:paraId="46889EF2" w14:textId="77777777" w:rsidR="00D02FEF" w:rsidRDefault="003C3624">
            <w:pPr>
              <w:jc w:val="center"/>
              <w:rPr>
                <w:szCs w:val="21"/>
                <w:lang w:eastAsia="zh-CN"/>
              </w:rPr>
            </w:pPr>
            <w:r>
              <w:rPr>
                <w:rFonts w:hint="eastAsia"/>
                <w:szCs w:val="21"/>
                <w:lang w:eastAsia="zh-CN"/>
              </w:rPr>
              <w:t>关键</w:t>
            </w:r>
          </w:p>
        </w:tc>
      </w:tr>
      <w:tr w:rsidR="00D02FEF" w14:paraId="11436841" w14:textId="77777777" w:rsidTr="00C45CF7">
        <w:trPr>
          <w:cantSplit/>
          <w:trHeight w:val="680"/>
          <w:jc w:val="center"/>
          <w:trPrChange w:id="108" w:author="喻刚" w:date="2022-05-07T11:01:00Z">
            <w:trPr>
              <w:cantSplit/>
              <w:trHeight w:val="680"/>
              <w:jc w:val="center"/>
            </w:trPr>
          </w:trPrChange>
        </w:trPr>
        <w:tc>
          <w:tcPr>
            <w:tcW w:w="1288" w:type="dxa"/>
            <w:shd w:val="clear" w:color="auto" w:fill="auto"/>
            <w:vAlign w:val="center"/>
            <w:tcPrChange w:id="109" w:author="喻刚" w:date="2022-05-07T11:01:00Z">
              <w:tcPr>
                <w:tcW w:w="1313" w:type="dxa"/>
                <w:shd w:val="clear" w:color="auto" w:fill="auto"/>
                <w:vAlign w:val="center"/>
              </w:tcPr>
            </w:tcPrChange>
          </w:tcPr>
          <w:p w14:paraId="6656137D"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110" w:author="喻刚" w:date="2022-05-07T11:01:00Z">
              <w:tcPr>
                <w:tcW w:w="7122" w:type="dxa"/>
                <w:shd w:val="clear" w:color="auto" w:fill="auto"/>
                <w:vAlign w:val="center"/>
              </w:tcPr>
            </w:tcPrChange>
          </w:tcPr>
          <w:p w14:paraId="0F369F52" w14:textId="77777777" w:rsidR="00D02FEF" w:rsidRDefault="003C3624">
            <w:pPr>
              <w:spacing w:line="276" w:lineRule="auto"/>
              <w:jc w:val="both"/>
              <w:rPr>
                <w:rFonts w:ascii="宋体" w:hAnsi="宋体"/>
                <w:szCs w:val="21"/>
                <w:lang w:eastAsia="zh-CN"/>
              </w:rPr>
            </w:pPr>
            <w:r>
              <w:rPr>
                <w:rFonts w:ascii="宋体" w:hAnsi="宋体" w:hint="eastAsia"/>
                <w:szCs w:val="21"/>
                <w:lang w:eastAsia="zh-CN"/>
              </w:rPr>
              <w:t>验收前，验证工作已成功完成，验证最终报告已经本公司相关部门审核，并经质量保证部批准。</w:t>
            </w:r>
          </w:p>
        </w:tc>
        <w:tc>
          <w:tcPr>
            <w:tcW w:w="2085" w:type="dxa"/>
            <w:shd w:val="clear" w:color="auto" w:fill="auto"/>
            <w:vAlign w:val="center"/>
            <w:tcPrChange w:id="111" w:author="喻刚" w:date="2022-05-07T11:01:00Z">
              <w:tcPr>
                <w:tcW w:w="2128" w:type="dxa"/>
                <w:shd w:val="clear" w:color="auto" w:fill="auto"/>
                <w:vAlign w:val="center"/>
              </w:tcPr>
            </w:tcPrChange>
          </w:tcPr>
          <w:p w14:paraId="3D8ACF67" w14:textId="77777777" w:rsidR="00D02FEF" w:rsidRDefault="003C3624">
            <w:pPr>
              <w:jc w:val="center"/>
              <w:rPr>
                <w:szCs w:val="21"/>
                <w:lang w:eastAsia="zh-CN"/>
              </w:rPr>
            </w:pPr>
            <w:r>
              <w:rPr>
                <w:rFonts w:hint="eastAsia"/>
                <w:szCs w:val="21"/>
                <w:lang w:eastAsia="zh-CN"/>
              </w:rPr>
              <w:t>关键</w:t>
            </w:r>
          </w:p>
        </w:tc>
      </w:tr>
      <w:permEnd w:id="86272186"/>
      <w:tr w:rsidR="00D02FEF" w14:paraId="776092BF" w14:textId="77777777" w:rsidTr="00C45CF7">
        <w:trPr>
          <w:cantSplit/>
          <w:trHeight w:val="680"/>
          <w:jc w:val="center"/>
          <w:trPrChange w:id="112" w:author="喻刚" w:date="2022-05-07T11:01:00Z">
            <w:trPr>
              <w:cantSplit/>
              <w:trHeight w:val="680"/>
              <w:jc w:val="center"/>
            </w:trPr>
          </w:trPrChange>
        </w:trPr>
        <w:tc>
          <w:tcPr>
            <w:tcW w:w="1288" w:type="dxa"/>
            <w:shd w:val="clear" w:color="auto" w:fill="D9D9D9"/>
            <w:vAlign w:val="center"/>
            <w:tcPrChange w:id="113" w:author="喻刚" w:date="2022-05-07T11:01:00Z">
              <w:tcPr>
                <w:tcW w:w="1313" w:type="dxa"/>
                <w:shd w:val="clear" w:color="auto" w:fill="D9D9D9"/>
                <w:vAlign w:val="center"/>
              </w:tcPr>
            </w:tcPrChange>
          </w:tcPr>
          <w:p w14:paraId="6203442D" w14:textId="77777777" w:rsidR="00D02FEF" w:rsidRDefault="00D02FEF">
            <w:pPr>
              <w:pStyle w:val="af3"/>
              <w:numPr>
                <w:ilvl w:val="0"/>
                <w:numId w:val="11"/>
              </w:numPr>
              <w:ind w:firstLineChars="0"/>
              <w:rPr>
                <w:rFonts w:ascii="Times New Roman" w:hAnsi="Times New Roman"/>
                <w:szCs w:val="21"/>
              </w:rPr>
            </w:pPr>
          </w:p>
        </w:tc>
        <w:tc>
          <w:tcPr>
            <w:tcW w:w="9049" w:type="dxa"/>
            <w:gridSpan w:val="2"/>
            <w:shd w:val="clear" w:color="auto" w:fill="D9D9D9"/>
            <w:vAlign w:val="center"/>
            <w:tcPrChange w:id="114" w:author="喻刚" w:date="2022-05-07T11:01:00Z">
              <w:tcPr>
                <w:tcW w:w="9250" w:type="dxa"/>
                <w:gridSpan w:val="2"/>
                <w:shd w:val="clear" w:color="auto" w:fill="D9D9D9"/>
                <w:vAlign w:val="center"/>
              </w:tcPr>
            </w:tcPrChange>
          </w:tcPr>
          <w:p w14:paraId="325B65E3" w14:textId="77777777" w:rsidR="00D02FEF" w:rsidRDefault="003C3624">
            <w:pPr>
              <w:jc w:val="both"/>
              <w:rPr>
                <w:szCs w:val="21"/>
                <w:lang w:eastAsia="zh-CN"/>
              </w:rPr>
            </w:pPr>
            <w:r>
              <w:rPr>
                <w:color w:val="000000"/>
                <w:szCs w:val="21"/>
              </w:rPr>
              <w:t>售后服务及备件要求</w:t>
            </w:r>
          </w:p>
        </w:tc>
      </w:tr>
      <w:tr w:rsidR="00D02FEF" w14:paraId="0178625B" w14:textId="77777777" w:rsidTr="00C45CF7">
        <w:trPr>
          <w:cantSplit/>
          <w:trHeight w:val="680"/>
          <w:jc w:val="center"/>
          <w:trPrChange w:id="115" w:author="喻刚" w:date="2022-05-07T11:01:00Z">
            <w:trPr>
              <w:cantSplit/>
              <w:trHeight w:val="680"/>
              <w:jc w:val="center"/>
            </w:trPr>
          </w:trPrChange>
        </w:trPr>
        <w:tc>
          <w:tcPr>
            <w:tcW w:w="1288" w:type="dxa"/>
            <w:shd w:val="clear" w:color="auto" w:fill="auto"/>
            <w:vAlign w:val="center"/>
            <w:tcPrChange w:id="116" w:author="喻刚" w:date="2022-05-07T11:01:00Z">
              <w:tcPr>
                <w:tcW w:w="1313" w:type="dxa"/>
                <w:shd w:val="clear" w:color="auto" w:fill="auto"/>
                <w:vAlign w:val="center"/>
              </w:tcPr>
            </w:tcPrChange>
          </w:tcPr>
          <w:p w14:paraId="4EEAAF0F" w14:textId="77777777" w:rsidR="00D02FEF" w:rsidRDefault="00D02FEF">
            <w:pPr>
              <w:pStyle w:val="af3"/>
              <w:numPr>
                <w:ilvl w:val="0"/>
                <w:numId w:val="7"/>
              </w:numPr>
              <w:ind w:left="470" w:firstLineChars="0" w:hanging="120"/>
              <w:rPr>
                <w:rFonts w:ascii="Times New Roman" w:hAnsi="Times New Roman"/>
                <w:szCs w:val="21"/>
              </w:rPr>
            </w:pPr>
            <w:permStart w:id="1357407333" w:edGrp="everyone"/>
          </w:p>
        </w:tc>
        <w:tc>
          <w:tcPr>
            <w:tcW w:w="6964" w:type="dxa"/>
            <w:shd w:val="clear" w:color="auto" w:fill="auto"/>
            <w:vAlign w:val="center"/>
            <w:tcPrChange w:id="117" w:author="喻刚" w:date="2022-05-07T11:01:00Z">
              <w:tcPr>
                <w:tcW w:w="7122" w:type="dxa"/>
                <w:shd w:val="clear" w:color="auto" w:fill="auto"/>
                <w:vAlign w:val="center"/>
              </w:tcPr>
            </w:tcPrChange>
          </w:tcPr>
          <w:p w14:paraId="1C4AAE17" w14:textId="77777777" w:rsidR="00D02FEF" w:rsidRDefault="003C3624">
            <w:pPr>
              <w:spacing w:line="276" w:lineRule="auto"/>
              <w:jc w:val="both"/>
              <w:rPr>
                <w:szCs w:val="21"/>
                <w:lang w:eastAsia="zh-CN"/>
              </w:rPr>
            </w:pPr>
            <w:r>
              <w:rPr>
                <w:rFonts w:ascii="宋体" w:hAnsi="宋体" w:cs="Arial" w:hint="eastAsia"/>
                <w:color w:val="000000"/>
                <w:szCs w:val="21"/>
                <w:lang w:eastAsia="zh-CN"/>
              </w:rPr>
              <w:t>库存：提供满足两年运行需要的易损零部件及零部件库存。</w:t>
            </w:r>
          </w:p>
        </w:tc>
        <w:tc>
          <w:tcPr>
            <w:tcW w:w="2085" w:type="dxa"/>
            <w:shd w:val="clear" w:color="auto" w:fill="auto"/>
            <w:vAlign w:val="center"/>
            <w:tcPrChange w:id="118" w:author="喻刚" w:date="2022-05-07T11:01:00Z">
              <w:tcPr>
                <w:tcW w:w="2128" w:type="dxa"/>
                <w:shd w:val="clear" w:color="auto" w:fill="auto"/>
                <w:vAlign w:val="center"/>
              </w:tcPr>
            </w:tcPrChange>
          </w:tcPr>
          <w:p w14:paraId="78056173" w14:textId="77777777" w:rsidR="00D02FEF" w:rsidRDefault="003C3624">
            <w:pPr>
              <w:jc w:val="center"/>
              <w:rPr>
                <w:szCs w:val="21"/>
                <w:lang w:eastAsia="zh-CN"/>
              </w:rPr>
            </w:pPr>
            <w:r>
              <w:rPr>
                <w:rFonts w:hint="eastAsia"/>
                <w:szCs w:val="21"/>
                <w:lang w:eastAsia="zh-CN"/>
              </w:rPr>
              <w:t>关键</w:t>
            </w:r>
          </w:p>
        </w:tc>
      </w:tr>
      <w:tr w:rsidR="00D02FEF" w14:paraId="2483748A" w14:textId="77777777" w:rsidTr="00C45CF7">
        <w:trPr>
          <w:cantSplit/>
          <w:trHeight w:val="680"/>
          <w:jc w:val="center"/>
          <w:trPrChange w:id="119" w:author="喻刚" w:date="2022-05-07T11:01:00Z">
            <w:trPr>
              <w:cantSplit/>
              <w:trHeight w:val="680"/>
              <w:jc w:val="center"/>
            </w:trPr>
          </w:trPrChange>
        </w:trPr>
        <w:tc>
          <w:tcPr>
            <w:tcW w:w="1288" w:type="dxa"/>
            <w:shd w:val="clear" w:color="auto" w:fill="auto"/>
            <w:vAlign w:val="center"/>
            <w:tcPrChange w:id="120" w:author="喻刚" w:date="2022-05-07T11:01:00Z">
              <w:tcPr>
                <w:tcW w:w="1313" w:type="dxa"/>
                <w:shd w:val="clear" w:color="auto" w:fill="auto"/>
                <w:vAlign w:val="center"/>
              </w:tcPr>
            </w:tcPrChange>
          </w:tcPr>
          <w:p w14:paraId="0261EDFE"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121" w:author="喻刚" w:date="2022-05-07T11:01:00Z">
              <w:tcPr>
                <w:tcW w:w="7122" w:type="dxa"/>
                <w:shd w:val="clear" w:color="auto" w:fill="auto"/>
                <w:vAlign w:val="center"/>
              </w:tcPr>
            </w:tcPrChange>
          </w:tcPr>
          <w:p w14:paraId="01F3CDD8" w14:textId="77777777" w:rsidR="00D02FEF" w:rsidRDefault="003C3624">
            <w:pPr>
              <w:spacing w:line="276" w:lineRule="auto"/>
              <w:jc w:val="both"/>
              <w:rPr>
                <w:rFonts w:ascii="宋体" w:hAnsi="宋体" w:cs="Arial"/>
                <w:color w:val="000000"/>
                <w:szCs w:val="21"/>
                <w:lang w:eastAsia="zh-CN"/>
              </w:rPr>
            </w:pPr>
            <w:r>
              <w:rPr>
                <w:rFonts w:ascii="宋体" w:hAnsi="宋体" w:cs="Arial" w:hint="eastAsia"/>
                <w:color w:val="000000"/>
                <w:szCs w:val="21"/>
                <w:lang w:eastAsia="zh-CN"/>
              </w:rPr>
              <w:t>工具：供应商应提供专用标准工具进行维护。</w:t>
            </w:r>
          </w:p>
        </w:tc>
        <w:tc>
          <w:tcPr>
            <w:tcW w:w="2085" w:type="dxa"/>
            <w:shd w:val="clear" w:color="auto" w:fill="auto"/>
            <w:vAlign w:val="center"/>
            <w:tcPrChange w:id="122" w:author="喻刚" w:date="2022-05-07T11:01:00Z">
              <w:tcPr>
                <w:tcW w:w="2128" w:type="dxa"/>
                <w:shd w:val="clear" w:color="auto" w:fill="auto"/>
                <w:vAlign w:val="center"/>
              </w:tcPr>
            </w:tcPrChange>
          </w:tcPr>
          <w:p w14:paraId="012C88A9" w14:textId="77777777" w:rsidR="00D02FEF" w:rsidRDefault="003C3624">
            <w:pPr>
              <w:jc w:val="center"/>
              <w:rPr>
                <w:szCs w:val="21"/>
                <w:lang w:eastAsia="zh-CN"/>
              </w:rPr>
            </w:pPr>
            <w:r>
              <w:rPr>
                <w:rFonts w:hint="eastAsia"/>
                <w:szCs w:val="21"/>
                <w:lang w:eastAsia="zh-CN"/>
              </w:rPr>
              <w:t>关键</w:t>
            </w:r>
          </w:p>
        </w:tc>
      </w:tr>
      <w:tr w:rsidR="00D02FEF" w14:paraId="6B50DC04" w14:textId="77777777" w:rsidTr="00C45CF7">
        <w:trPr>
          <w:cantSplit/>
          <w:trHeight w:val="680"/>
          <w:jc w:val="center"/>
          <w:trPrChange w:id="123" w:author="喻刚" w:date="2022-05-07T11:01:00Z">
            <w:trPr>
              <w:cantSplit/>
              <w:trHeight w:val="680"/>
              <w:jc w:val="center"/>
            </w:trPr>
          </w:trPrChange>
        </w:trPr>
        <w:tc>
          <w:tcPr>
            <w:tcW w:w="1288" w:type="dxa"/>
            <w:shd w:val="clear" w:color="auto" w:fill="auto"/>
            <w:vAlign w:val="center"/>
            <w:tcPrChange w:id="124" w:author="喻刚" w:date="2022-05-07T11:01:00Z">
              <w:tcPr>
                <w:tcW w:w="1313" w:type="dxa"/>
                <w:shd w:val="clear" w:color="auto" w:fill="auto"/>
                <w:vAlign w:val="center"/>
              </w:tcPr>
            </w:tcPrChange>
          </w:tcPr>
          <w:p w14:paraId="621A94E7"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125" w:author="喻刚" w:date="2022-05-07T11:01:00Z">
              <w:tcPr>
                <w:tcW w:w="7122" w:type="dxa"/>
                <w:shd w:val="clear" w:color="auto" w:fill="auto"/>
                <w:vAlign w:val="center"/>
              </w:tcPr>
            </w:tcPrChange>
          </w:tcPr>
          <w:p w14:paraId="30CF5070" w14:textId="77777777" w:rsidR="00D02FEF" w:rsidRDefault="003C3624">
            <w:pPr>
              <w:spacing w:line="276" w:lineRule="auto"/>
              <w:jc w:val="both"/>
              <w:rPr>
                <w:rFonts w:ascii="宋体" w:hAnsi="宋体" w:cs="Arial"/>
                <w:color w:val="000000"/>
                <w:szCs w:val="21"/>
                <w:lang w:eastAsia="zh-CN"/>
              </w:rPr>
            </w:pPr>
            <w:r>
              <w:rPr>
                <w:rFonts w:ascii="宋体" w:hAnsi="宋体" w:cs="Arial" w:hint="eastAsia"/>
                <w:color w:val="000000"/>
                <w:szCs w:val="21"/>
                <w:lang w:eastAsia="zh-CN"/>
              </w:rPr>
              <w:t>急需配件：凡需方急需的配件，供方采用快件运输方式，特殊情况时派人直接送到需方。国内配件至少2天内可送到需方。</w:t>
            </w:r>
          </w:p>
        </w:tc>
        <w:tc>
          <w:tcPr>
            <w:tcW w:w="2085" w:type="dxa"/>
            <w:shd w:val="clear" w:color="auto" w:fill="auto"/>
            <w:vAlign w:val="center"/>
            <w:tcPrChange w:id="126" w:author="喻刚" w:date="2022-05-07T11:01:00Z">
              <w:tcPr>
                <w:tcW w:w="2128" w:type="dxa"/>
                <w:shd w:val="clear" w:color="auto" w:fill="auto"/>
                <w:vAlign w:val="center"/>
              </w:tcPr>
            </w:tcPrChange>
          </w:tcPr>
          <w:p w14:paraId="1C4DAF75" w14:textId="77777777" w:rsidR="00D02FEF" w:rsidRDefault="003C3624">
            <w:pPr>
              <w:jc w:val="center"/>
              <w:rPr>
                <w:szCs w:val="21"/>
                <w:lang w:eastAsia="zh-CN"/>
              </w:rPr>
            </w:pPr>
            <w:r>
              <w:rPr>
                <w:rFonts w:hint="eastAsia"/>
                <w:szCs w:val="21"/>
                <w:lang w:eastAsia="zh-CN"/>
              </w:rPr>
              <w:t>关键</w:t>
            </w:r>
          </w:p>
        </w:tc>
      </w:tr>
      <w:tr w:rsidR="00D02FEF" w14:paraId="26C6A8D3" w14:textId="77777777" w:rsidTr="00C45CF7">
        <w:trPr>
          <w:cantSplit/>
          <w:trHeight w:val="680"/>
          <w:jc w:val="center"/>
          <w:trPrChange w:id="127" w:author="喻刚" w:date="2022-05-07T11:01:00Z">
            <w:trPr>
              <w:cantSplit/>
              <w:trHeight w:val="680"/>
              <w:jc w:val="center"/>
            </w:trPr>
          </w:trPrChange>
        </w:trPr>
        <w:tc>
          <w:tcPr>
            <w:tcW w:w="1288" w:type="dxa"/>
            <w:shd w:val="clear" w:color="auto" w:fill="auto"/>
            <w:vAlign w:val="center"/>
            <w:tcPrChange w:id="128" w:author="喻刚" w:date="2022-05-07T11:01:00Z">
              <w:tcPr>
                <w:tcW w:w="1313" w:type="dxa"/>
                <w:shd w:val="clear" w:color="auto" w:fill="auto"/>
                <w:vAlign w:val="center"/>
              </w:tcPr>
            </w:tcPrChange>
          </w:tcPr>
          <w:p w14:paraId="18156E5B"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129" w:author="喻刚" w:date="2022-05-07T11:01:00Z">
              <w:tcPr>
                <w:tcW w:w="7122" w:type="dxa"/>
                <w:shd w:val="clear" w:color="auto" w:fill="auto"/>
                <w:vAlign w:val="center"/>
              </w:tcPr>
            </w:tcPrChange>
          </w:tcPr>
          <w:p w14:paraId="093757ED" w14:textId="77777777" w:rsidR="00D02FEF" w:rsidRDefault="003C3624">
            <w:pPr>
              <w:spacing w:line="276" w:lineRule="auto"/>
              <w:jc w:val="both"/>
              <w:rPr>
                <w:rFonts w:ascii="宋体" w:hAnsi="宋体" w:cs="Arial"/>
                <w:color w:val="000000"/>
                <w:szCs w:val="21"/>
                <w:lang w:eastAsia="zh-CN"/>
              </w:rPr>
            </w:pPr>
            <w:r>
              <w:rPr>
                <w:rFonts w:ascii="宋体" w:hAnsi="宋体" w:cs="Arial" w:hint="eastAsia"/>
                <w:color w:val="000000"/>
                <w:szCs w:val="21"/>
                <w:lang w:eastAsia="zh-CN"/>
              </w:rPr>
              <w:t>质量保质期：质量保证期至少为验收验证完成之日起十二个月。</w:t>
            </w:r>
          </w:p>
        </w:tc>
        <w:tc>
          <w:tcPr>
            <w:tcW w:w="2085" w:type="dxa"/>
            <w:shd w:val="clear" w:color="auto" w:fill="auto"/>
            <w:vAlign w:val="center"/>
            <w:tcPrChange w:id="130" w:author="喻刚" w:date="2022-05-07T11:01:00Z">
              <w:tcPr>
                <w:tcW w:w="2128" w:type="dxa"/>
                <w:shd w:val="clear" w:color="auto" w:fill="auto"/>
                <w:vAlign w:val="center"/>
              </w:tcPr>
            </w:tcPrChange>
          </w:tcPr>
          <w:p w14:paraId="2B34E1C9" w14:textId="77777777" w:rsidR="00D02FEF" w:rsidRDefault="003C3624">
            <w:pPr>
              <w:jc w:val="center"/>
              <w:rPr>
                <w:szCs w:val="21"/>
                <w:lang w:eastAsia="zh-CN"/>
              </w:rPr>
            </w:pPr>
            <w:r>
              <w:rPr>
                <w:rFonts w:hint="eastAsia"/>
                <w:szCs w:val="21"/>
                <w:lang w:eastAsia="zh-CN"/>
              </w:rPr>
              <w:t>关键</w:t>
            </w:r>
          </w:p>
        </w:tc>
      </w:tr>
      <w:tr w:rsidR="00D02FEF" w:rsidDel="00C45CF7" w14:paraId="03E7E91B" w14:textId="0568BD87" w:rsidTr="00C45CF7">
        <w:trPr>
          <w:cantSplit/>
          <w:trHeight w:val="680"/>
          <w:jc w:val="center"/>
          <w:del w:id="131" w:author="喻刚" w:date="2022-05-07T11:01:00Z"/>
          <w:trPrChange w:id="132" w:author="喻刚" w:date="2022-05-07T11:01:00Z">
            <w:trPr>
              <w:cantSplit/>
              <w:trHeight w:val="680"/>
              <w:jc w:val="center"/>
            </w:trPr>
          </w:trPrChange>
        </w:trPr>
        <w:tc>
          <w:tcPr>
            <w:tcW w:w="1288" w:type="dxa"/>
            <w:shd w:val="clear" w:color="auto" w:fill="auto"/>
            <w:vAlign w:val="center"/>
            <w:tcPrChange w:id="133" w:author="喻刚" w:date="2022-05-07T11:01:00Z">
              <w:tcPr>
                <w:tcW w:w="1313" w:type="dxa"/>
                <w:shd w:val="clear" w:color="auto" w:fill="auto"/>
                <w:vAlign w:val="center"/>
              </w:tcPr>
            </w:tcPrChange>
          </w:tcPr>
          <w:p w14:paraId="2E476119" w14:textId="1950473A" w:rsidR="00D02FEF" w:rsidDel="00C45CF7" w:rsidRDefault="00D02FEF">
            <w:pPr>
              <w:pStyle w:val="af3"/>
              <w:numPr>
                <w:ilvl w:val="0"/>
                <w:numId w:val="7"/>
              </w:numPr>
              <w:ind w:left="470" w:firstLineChars="0" w:hanging="120"/>
              <w:rPr>
                <w:del w:id="134" w:author="喻刚" w:date="2022-05-07T11:01:00Z"/>
                <w:rFonts w:ascii="Times New Roman" w:hAnsi="Times New Roman"/>
                <w:szCs w:val="21"/>
              </w:rPr>
            </w:pPr>
          </w:p>
        </w:tc>
        <w:tc>
          <w:tcPr>
            <w:tcW w:w="6964" w:type="dxa"/>
            <w:shd w:val="clear" w:color="auto" w:fill="auto"/>
            <w:vAlign w:val="center"/>
            <w:tcPrChange w:id="135" w:author="喻刚" w:date="2022-05-07T11:01:00Z">
              <w:tcPr>
                <w:tcW w:w="7122" w:type="dxa"/>
                <w:shd w:val="clear" w:color="auto" w:fill="auto"/>
                <w:vAlign w:val="center"/>
              </w:tcPr>
            </w:tcPrChange>
          </w:tcPr>
          <w:p w14:paraId="0364C9A3" w14:textId="3D4E72BA" w:rsidR="00D02FEF" w:rsidDel="00C45CF7" w:rsidRDefault="003C3624">
            <w:pPr>
              <w:spacing w:line="276" w:lineRule="auto"/>
              <w:jc w:val="both"/>
              <w:rPr>
                <w:del w:id="136" w:author="喻刚" w:date="2022-05-07T11:01:00Z"/>
                <w:rFonts w:ascii="宋体" w:hAnsi="宋体" w:cs="Arial"/>
                <w:color w:val="000000"/>
                <w:szCs w:val="21"/>
                <w:lang w:eastAsia="zh-CN"/>
              </w:rPr>
            </w:pPr>
            <w:del w:id="137" w:author="喻刚" w:date="2022-05-07T11:01:00Z">
              <w:r w:rsidDel="00C45CF7">
                <w:rPr>
                  <w:rFonts w:ascii="宋体" w:hAnsi="宋体" w:cs="Arial" w:hint="eastAsia"/>
                  <w:color w:val="000000"/>
                  <w:szCs w:val="21"/>
                  <w:lang w:eastAsia="zh-CN"/>
                </w:rPr>
                <w:delText>免费更换：质保期内如因供应商原因导致电子秤出现故障发生停机生产时，供应商需无条件负责免费更换故障备件。</w:delText>
              </w:r>
            </w:del>
          </w:p>
        </w:tc>
        <w:tc>
          <w:tcPr>
            <w:tcW w:w="2085" w:type="dxa"/>
            <w:shd w:val="clear" w:color="auto" w:fill="auto"/>
            <w:vAlign w:val="center"/>
            <w:tcPrChange w:id="138" w:author="喻刚" w:date="2022-05-07T11:01:00Z">
              <w:tcPr>
                <w:tcW w:w="2128" w:type="dxa"/>
                <w:shd w:val="clear" w:color="auto" w:fill="auto"/>
                <w:vAlign w:val="center"/>
              </w:tcPr>
            </w:tcPrChange>
          </w:tcPr>
          <w:p w14:paraId="4C98259D" w14:textId="21278D69" w:rsidR="00D02FEF" w:rsidDel="00C45CF7" w:rsidRDefault="003C3624">
            <w:pPr>
              <w:jc w:val="center"/>
              <w:rPr>
                <w:del w:id="139" w:author="喻刚" w:date="2022-05-07T11:01:00Z"/>
                <w:szCs w:val="21"/>
                <w:lang w:eastAsia="zh-CN"/>
              </w:rPr>
            </w:pPr>
            <w:del w:id="140" w:author="喻刚" w:date="2022-05-07T11:01:00Z">
              <w:r w:rsidDel="00C45CF7">
                <w:rPr>
                  <w:rFonts w:hint="eastAsia"/>
                  <w:szCs w:val="21"/>
                  <w:lang w:eastAsia="zh-CN"/>
                </w:rPr>
                <w:delText>关键</w:delText>
              </w:r>
            </w:del>
          </w:p>
        </w:tc>
      </w:tr>
      <w:tr w:rsidR="00D02FEF" w:rsidDel="00C45CF7" w14:paraId="48CF72D5" w14:textId="681221EB" w:rsidTr="00C45CF7">
        <w:trPr>
          <w:cantSplit/>
          <w:trHeight w:val="680"/>
          <w:jc w:val="center"/>
          <w:del w:id="141" w:author="喻刚" w:date="2022-05-07T11:01:00Z"/>
          <w:trPrChange w:id="142" w:author="喻刚" w:date="2022-05-07T11:01:00Z">
            <w:trPr>
              <w:cantSplit/>
              <w:trHeight w:val="680"/>
              <w:jc w:val="center"/>
            </w:trPr>
          </w:trPrChange>
        </w:trPr>
        <w:tc>
          <w:tcPr>
            <w:tcW w:w="1288" w:type="dxa"/>
            <w:shd w:val="clear" w:color="auto" w:fill="auto"/>
            <w:vAlign w:val="center"/>
            <w:tcPrChange w:id="143" w:author="喻刚" w:date="2022-05-07T11:01:00Z">
              <w:tcPr>
                <w:tcW w:w="1313" w:type="dxa"/>
                <w:shd w:val="clear" w:color="auto" w:fill="auto"/>
                <w:vAlign w:val="center"/>
              </w:tcPr>
            </w:tcPrChange>
          </w:tcPr>
          <w:p w14:paraId="72E667F4" w14:textId="1E3BA95B" w:rsidR="00D02FEF" w:rsidDel="00C45CF7" w:rsidRDefault="00D02FEF">
            <w:pPr>
              <w:pStyle w:val="af3"/>
              <w:numPr>
                <w:ilvl w:val="0"/>
                <w:numId w:val="7"/>
              </w:numPr>
              <w:ind w:left="470" w:firstLineChars="0" w:hanging="120"/>
              <w:rPr>
                <w:del w:id="144" w:author="喻刚" w:date="2022-05-07T11:01:00Z"/>
                <w:rFonts w:ascii="Times New Roman" w:hAnsi="Times New Roman"/>
                <w:szCs w:val="21"/>
              </w:rPr>
            </w:pPr>
          </w:p>
        </w:tc>
        <w:tc>
          <w:tcPr>
            <w:tcW w:w="6964" w:type="dxa"/>
            <w:shd w:val="clear" w:color="auto" w:fill="auto"/>
            <w:vAlign w:val="center"/>
            <w:tcPrChange w:id="145" w:author="喻刚" w:date="2022-05-07T11:01:00Z">
              <w:tcPr>
                <w:tcW w:w="7122" w:type="dxa"/>
                <w:shd w:val="clear" w:color="auto" w:fill="auto"/>
                <w:vAlign w:val="center"/>
              </w:tcPr>
            </w:tcPrChange>
          </w:tcPr>
          <w:p w14:paraId="0C2EEFDC" w14:textId="2F70D933" w:rsidR="00D02FEF" w:rsidDel="00C45CF7" w:rsidRDefault="003C3624">
            <w:pPr>
              <w:spacing w:line="276" w:lineRule="auto"/>
              <w:jc w:val="both"/>
              <w:rPr>
                <w:del w:id="146" w:author="喻刚" w:date="2022-05-07T11:01:00Z"/>
                <w:rFonts w:ascii="宋体" w:hAnsi="宋体" w:cs="Arial"/>
                <w:color w:val="000000"/>
                <w:szCs w:val="21"/>
                <w:lang w:eastAsia="zh-CN"/>
              </w:rPr>
            </w:pPr>
            <w:del w:id="147" w:author="喻刚" w:date="2022-05-07T11:01:00Z">
              <w:r w:rsidDel="00C45CF7">
                <w:rPr>
                  <w:rFonts w:ascii="宋体" w:hAnsi="宋体" w:cs="Arial" w:hint="eastAsia"/>
                  <w:color w:val="000000"/>
                  <w:szCs w:val="21"/>
                  <w:lang w:eastAsia="zh-CN"/>
                </w:rPr>
                <w:delText>维修：电子秤发生故障发生时，供应商应在4小时以内响应，并在2天以内有工程师到场维修。</w:delText>
              </w:r>
            </w:del>
          </w:p>
        </w:tc>
        <w:tc>
          <w:tcPr>
            <w:tcW w:w="2085" w:type="dxa"/>
            <w:shd w:val="clear" w:color="auto" w:fill="auto"/>
            <w:vAlign w:val="center"/>
            <w:tcPrChange w:id="148" w:author="喻刚" w:date="2022-05-07T11:01:00Z">
              <w:tcPr>
                <w:tcW w:w="2128" w:type="dxa"/>
                <w:shd w:val="clear" w:color="auto" w:fill="auto"/>
                <w:vAlign w:val="center"/>
              </w:tcPr>
            </w:tcPrChange>
          </w:tcPr>
          <w:p w14:paraId="7FB473E7" w14:textId="705E2DDB" w:rsidR="00D02FEF" w:rsidDel="00C45CF7" w:rsidRDefault="003C3624">
            <w:pPr>
              <w:jc w:val="center"/>
              <w:rPr>
                <w:del w:id="149" w:author="喻刚" w:date="2022-05-07T11:01:00Z"/>
                <w:szCs w:val="21"/>
                <w:lang w:eastAsia="zh-CN"/>
              </w:rPr>
            </w:pPr>
            <w:del w:id="150" w:author="喻刚" w:date="2022-05-07T11:01:00Z">
              <w:r w:rsidDel="00C45CF7">
                <w:rPr>
                  <w:rFonts w:hint="eastAsia"/>
                  <w:szCs w:val="21"/>
                  <w:lang w:eastAsia="zh-CN"/>
                </w:rPr>
                <w:delText>关键</w:delText>
              </w:r>
            </w:del>
          </w:p>
        </w:tc>
      </w:tr>
      <w:permEnd w:id="1357407333"/>
      <w:tr w:rsidR="00D02FEF" w14:paraId="4DE19618" w14:textId="77777777" w:rsidTr="00C45CF7">
        <w:trPr>
          <w:cantSplit/>
          <w:trHeight w:val="680"/>
          <w:jc w:val="center"/>
          <w:trPrChange w:id="151" w:author="喻刚" w:date="2022-05-07T11:01:00Z">
            <w:trPr>
              <w:cantSplit/>
              <w:trHeight w:val="680"/>
              <w:jc w:val="center"/>
            </w:trPr>
          </w:trPrChange>
        </w:trPr>
        <w:tc>
          <w:tcPr>
            <w:tcW w:w="1288" w:type="dxa"/>
            <w:shd w:val="clear" w:color="auto" w:fill="D9D9D9"/>
            <w:vAlign w:val="center"/>
            <w:tcPrChange w:id="152" w:author="喻刚" w:date="2022-05-07T11:01:00Z">
              <w:tcPr>
                <w:tcW w:w="1313" w:type="dxa"/>
                <w:shd w:val="clear" w:color="auto" w:fill="D9D9D9"/>
                <w:vAlign w:val="center"/>
              </w:tcPr>
            </w:tcPrChange>
          </w:tcPr>
          <w:p w14:paraId="5975306A" w14:textId="77777777" w:rsidR="00D02FEF" w:rsidRDefault="00D02FEF">
            <w:pPr>
              <w:pStyle w:val="af3"/>
              <w:numPr>
                <w:ilvl w:val="0"/>
                <w:numId w:val="11"/>
              </w:numPr>
              <w:ind w:firstLineChars="0"/>
              <w:rPr>
                <w:rFonts w:ascii="Times New Roman" w:hAnsi="Times New Roman"/>
                <w:szCs w:val="21"/>
              </w:rPr>
            </w:pPr>
          </w:p>
        </w:tc>
        <w:tc>
          <w:tcPr>
            <w:tcW w:w="9049" w:type="dxa"/>
            <w:gridSpan w:val="2"/>
            <w:shd w:val="clear" w:color="auto" w:fill="D9D9D9"/>
            <w:vAlign w:val="center"/>
            <w:tcPrChange w:id="153" w:author="喻刚" w:date="2022-05-07T11:01:00Z">
              <w:tcPr>
                <w:tcW w:w="9250" w:type="dxa"/>
                <w:gridSpan w:val="2"/>
                <w:shd w:val="clear" w:color="auto" w:fill="D9D9D9"/>
                <w:vAlign w:val="center"/>
              </w:tcPr>
            </w:tcPrChange>
          </w:tcPr>
          <w:p w14:paraId="7FCF46F1" w14:textId="77777777" w:rsidR="00D02FEF" w:rsidRDefault="003C3624">
            <w:pPr>
              <w:jc w:val="both"/>
              <w:rPr>
                <w:szCs w:val="21"/>
                <w:lang w:eastAsia="zh-CN"/>
              </w:rPr>
            </w:pPr>
            <w:r>
              <w:rPr>
                <w:color w:val="000000"/>
                <w:szCs w:val="21"/>
              </w:rPr>
              <w:t>验收要求</w:t>
            </w:r>
          </w:p>
        </w:tc>
      </w:tr>
      <w:tr w:rsidR="00D02FEF" w14:paraId="7B527776" w14:textId="77777777" w:rsidTr="00C45CF7">
        <w:trPr>
          <w:cantSplit/>
          <w:trHeight w:val="680"/>
          <w:jc w:val="center"/>
          <w:trPrChange w:id="154" w:author="喻刚" w:date="2022-05-07T11:01:00Z">
            <w:trPr>
              <w:cantSplit/>
              <w:trHeight w:val="680"/>
              <w:jc w:val="center"/>
            </w:trPr>
          </w:trPrChange>
        </w:trPr>
        <w:tc>
          <w:tcPr>
            <w:tcW w:w="1288" w:type="dxa"/>
            <w:shd w:val="clear" w:color="auto" w:fill="auto"/>
            <w:vAlign w:val="center"/>
            <w:tcPrChange w:id="155" w:author="喻刚" w:date="2022-05-07T11:01:00Z">
              <w:tcPr>
                <w:tcW w:w="1313" w:type="dxa"/>
                <w:shd w:val="clear" w:color="auto" w:fill="auto"/>
                <w:vAlign w:val="center"/>
              </w:tcPr>
            </w:tcPrChange>
          </w:tcPr>
          <w:p w14:paraId="6247EB03" w14:textId="77777777" w:rsidR="00D02FEF" w:rsidRDefault="00D02FEF">
            <w:pPr>
              <w:pStyle w:val="af3"/>
              <w:numPr>
                <w:ilvl w:val="0"/>
                <w:numId w:val="7"/>
              </w:numPr>
              <w:ind w:left="470" w:firstLineChars="0" w:hanging="120"/>
              <w:rPr>
                <w:rFonts w:ascii="Times New Roman" w:hAnsi="Times New Roman"/>
                <w:szCs w:val="21"/>
              </w:rPr>
            </w:pPr>
            <w:permStart w:id="1348803560" w:edGrp="everyone"/>
          </w:p>
        </w:tc>
        <w:tc>
          <w:tcPr>
            <w:tcW w:w="6964" w:type="dxa"/>
            <w:shd w:val="clear" w:color="auto" w:fill="auto"/>
            <w:vAlign w:val="center"/>
            <w:tcPrChange w:id="156" w:author="喻刚" w:date="2022-05-07T11:01:00Z">
              <w:tcPr>
                <w:tcW w:w="7122" w:type="dxa"/>
                <w:shd w:val="clear" w:color="auto" w:fill="auto"/>
                <w:vAlign w:val="center"/>
              </w:tcPr>
            </w:tcPrChange>
          </w:tcPr>
          <w:p w14:paraId="7C0FB930" w14:textId="77777777" w:rsidR="00D02FEF" w:rsidRDefault="003C3624">
            <w:pPr>
              <w:spacing w:line="276" w:lineRule="auto"/>
              <w:jc w:val="both"/>
              <w:rPr>
                <w:szCs w:val="21"/>
                <w:lang w:eastAsia="zh-CN"/>
              </w:rPr>
            </w:pPr>
            <w:r>
              <w:rPr>
                <w:rFonts w:ascii="宋体" w:hAnsi="宋体"/>
                <w:bCs/>
                <w:color w:val="000000"/>
                <w:szCs w:val="21"/>
                <w:lang w:eastAsia="zh-CN"/>
              </w:rPr>
              <w:t>验收</w:t>
            </w:r>
            <w:r>
              <w:rPr>
                <w:rFonts w:ascii="宋体" w:hAnsi="宋体" w:hint="eastAsia"/>
                <w:bCs/>
                <w:color w:val="000000"/>
                <w:szCs w:val="21"/>
                <w:lang w:eastAsia="zh-CN"/>
              </w:rPr>
              <w:t>测试：</w:t>
            </w:r>
            <w:r>
              <w:rPr>
                <w:rFonts w:ascii="宋体" w:hAnsi="宋体"/>
                <w:bCs/>
                <w:color w:val="000000"/>
                <w:szCs w:val="21"/>
                <w:lang w:eastAsia="zh-CN"/>
              </w:rPr>
              <w:t>依合约内容条件逐一验收</w:t>
            </w:r>
            <w:r>
              <w:rPr>
                <w:rFonts w:ascii="宋体" w:hAnsi="宋体" w:hint="eastAsia"/>
                <w:bCs/>
                <w:color w:val="000000"/>
                <w:szCs w:val="21"/>
                <w:lang w:eastAsia="zh-CN"/>
              </w:rPr>
              <w:t>，供应商指导用户共同完成现场验收测试。</w:t>
            </w:r>
          </w:p>
        </w:tc>
        <w:tc>
          <w:tcPr>
            <w:tcW w:w="2085" w:type="dxa"/>
            <w:shd w:val="clear" w:color="auto" w:fill="auto"/>
            <w:vAlign w:val="center"/>
            <w:tcPrChange w:id="157" w:author="喻刚" w:date="2022-05-07T11:01:00Z">
              <w:tcPr>
                <w:tcW w:w="2128" w:type="dxa"/>
                <w:shd w:val="clear" w:color="auto" w:fill="auto"/>
                <w:vAlign w:val="center"/>
              </w:tcPr>
            </w:tcPrChange>
          </w:tcPr>
          <w:p w14:paraId="0240643F" w14:textId="77777777" w:rsidR="00D02FEF" w:rsidRDefault="003C3624">
            <w:pPr>
              <w:jc w:val="center"/>
              <w:rPr>
                <w:szCs w:val="21"/>
                <w:lang w:eastAsia="zh-CN"/>
              </w:rPr>
            </w:pPr>
            <w:r>
              <w:rPr>
                <w:rFonts w:hint="eastAsia"/>
                <w:szCs w:val="21"/>
                <w:lang w:eastAsia="zh-CN"/>
              </w:rPr>
              <w:t>关键</w:t>
            </w:r>
          </w:p>
        </w:tc>
      </w:tr>
      <w:tr w:rsidR="00D02FEF" w:rsidDel="00C45CF7" w14:paraId="4C634B85" w14:textId="59F3CF73" w:rsidTr="00C45CF7">
        <w:trPr>
          <w:cantSplit/>
          <w:trHeight w:val="680"/>
          <w:jc w:val="center"/>
          <w:del w:id="158" w:author="喻刚" w:date="2022-05-07T11:02:00Z"/>
          <w:trPrChange w:id="159" w:author="喻刚" w:date="2022-05-07T11:01:00Z">
            <w:trPr>
              <w:cantSplit/>
              <w:trHeight w:val="680"/>
              <w:jc w:val="center"/>
            </w:trPr>
          </w:trPrChange>
        </w:trPr>
        <w:tc>
          <w:tcPr>
            <w:tcW w:w="1288" w:type="dxa"/>
            <w:shd w:val="clear" w:color="auto" w:fill="auto"/>
            <w:vAlign w:val="center"/>
            <w:tcPrChange w:id="160" w:author="喻刚" w:date="2022-05-07T11:01:00Z">
              <w:tcPr>
                <w:tcW w:w="1313" w:type="dxa"/>
                <w:shd w:val="clear" w:color="auto" w:fill="auto"/>
                <w:vAlign w:val="center"/>
              </w:tcPr>
            </w:tcPrChange>
          </w:tcPr>
          <w:p w14:paraId="25BDDB03" w14:textId="1D7A2280" w:rsidR="00D02FEF" w:rsidDel="00C45CF7" w:rsidRDefault="00D02FEF">
            <w:pPr>
              <w:pStyle w:val="af3"/>
              <w:numPr>
                <w:ilvl w:val="0"/>
                <w:numId w:val="7"/>
              </w:numPr>
              <w:ind w:left="470" w:firstLineChars="0" w:hanging="120"/>
              <w:rPr>
                <w:del w:id="161" w:author="喻刚" w:date="2022-05-07T11:02:00Z"/>
                <w:rFonts w:ascii="Times New Roman" w:hAnsi="Times New Roman"/>
                <w:szCs w:val="21"/>
              </w:rPr>
            </w:pPr>
            <w:permStart w:id="429852465" w:edGrp="everyone"/>
            <w:permEnd w:id="1348803560"/>
          </w:p>
        </w:tc>
        <w:tc>
          <w:tcPr>
            <w:tcW w:w="6964" w:type="dxa"/>
            <w:shd w:val="clear" w:color="auto" w:fill="auto"/>
            <w:vAlign w:val="center"/>
            <w:tcPrChange w:id="162" w:author="喻刚" w:date="2022-05-07T11:01:00Z">
              <w:tcPr>
                <w:tcW w:w="7122" w:type="dxa"/>
                <w:shd w:val="clear" w:color="auto" w:fill="auto"/>
                <w:vAlign w:val="center"/>
              </w:tcPr>
            </w:tcPrChange>
          </w:tcPr>
          <w:p w14:paraId="7F87D748" w14:textId="1976A374" w:rsidR="00D02FEF" w:rsidDel="00C45CF7" w:rsidRDefault="003C3624">
            <w:pPr>
              <w:tabs>
                <w:tab w:val="center" w:pos="4153"/>
                <w:tab w:val="right" w:pos="8306"/>
              </w:tabs>
              <w:snapToGrid w:val="0"/>
              <w:spacing w:line="320" w:lineRule="exact"/>
              <w:rPr>
                <w:del w:id="163" w:author="喻刚" w:date="2022-05-07T11:02:00Z"/>
                <w:rFonts w:ascii="宋体" w:hAnsi="宋体" w:cs="Arial"/>
                <w:bCs/>
                <w:szCs w:val="21"/>
                <w:lang w:eastAsia="zh-CN"/>
              </w:rPr>
            </w:pPr>
            <w:del w:id="164" w:author="喻刚" w:date="2022-05-07T11:02:00Z">
              <w:r w:rsidDel="00C45CF7">
                <w:rPr>
                  <w:rFonts w:ascii="宋体" w:hAnsi="宋体" w:hint="eastAsia"/>
                  <w:bCs/>
                  <w:color w:val="000000"/>
                  <w:szCs w:val="21"/>
                  <w:lang w:eastAsia="zh-CN"/>
                </w:rPr>
                <w:delText>到货</w:delText>
              </w:r>
              <w:r w:rsidDel="00C45CF7">
                <w:rPr>
                  <w:rFonts w:ascii="宋体" w:hAnsi="宋体"/>
                  <w:bCs/>
                  <w:color w:val="000000"/>
                  <w:szCs w:val="21"/>
                  <w:lang w:eastAsia="zh-CN"/>
                </w:rPr>
                <w:delText>拆箱</w:delText>
              </w:r>
              <w:r w:rsidDel="00C45CF7">
                <w:rPr>
                  <w:rFonts w:ascii="宋体" w:hAnsi="宋体" w:hint="eastAsia"/>
                  <w:bCs/>
                  <w:color w:val="000000"/>
                  <w:szCs w:val="21"/>
                  <w:lang w:eastAsia="zh-CN"/>
                </w:rPr>
                <w:delText>：电子秤</w:delText>
              </w:r>
              <w:r w:rsidDel="00C45CF7">
                <w:rPr>
                  <w:rFonts w:ascii="宋体" w:hAnsi="宋体"/>
                  <w:bCs/>
                  <w:color w:val="000000"/>
                  <w:szCs w:val="21"/>
                  <w:lang w:eastAsia="zh-CN"/>
                </w:rPr>
                <w:delText>到货拆箱时供应商必须陪同现场人员进行拆箱</w:delText>
              </w:r>
              <w:r w:rsidDel="00C45CF7">
                <w:rPr>
                  <w:rFonts w:ascii="宋体" w:hAnsi="宋体" w:hint="eastAsia"/>
                  <w:bCs/>
                  <w:color w:val="000000"/>
                  <w:szCs w:val="21"/>
                  <w:lang w:eastAsia="zh-CN"/>
                </w:rPr>
                <w:delText>，</w:delText>
              </w:r>
              <w:r w:rsidDel="00C45CF7">
                <w:rPr>
                  <w:rFonts w:ascii="宋体" w:hAnsi="宋体"/>
                  <w:bCs/>
                  <w:color w:val="000000"/>
                  <w:szCs w:val="21"/>
                  <w:lang w:eastAsia="zh-CN"/>
                </w:rPr>
                <w:delText>如供应商授权我方自行拆箱</w:delText>
              </w:r>
              <w:r w:rsidDel="00C45CF7">
                <w:rPr>
                  <w:rFonts w:ascii="宋体" w:hAnsi="宋体" w:hint="eastAsia"/>
                  <w:bCs/>
                  <w:color w:val="000000"/>
                  <w:szCs w:val="21"/>
                  <w:lang w:eastAsia="zh-CN"/>
                </w:rPr>
                <w:delText>，</w:delText>
              </w:r>
              <w:r w:rsidDel="00C45CF7">
                <w:rPr>
                  <w:rFonts w:ascii="宋体" w:hAnsi="宋体"/>
                  <w:bCs/>
                  <w:color w:val="000000"/>
                  <w:szCs w:val="21"/>
                  <w:lang w:eastAsia="zh-CN"/>
                </w:rPr>
                <w:delText>拆箱后如发现设备及其附件有任何损坏、缺少，供应商应负全责</w:delText>
              </w:r>
              <w:r w:rsidDel="00C45CF7">
                <w:rPr>
                  <w:rFonts w:ascii="宋体" w:hAnsi="宋体" w:hint="eastAsia"/>
                  <w:bCs/>
                  <w:color w:val="000000"/>
                  <w:szCs w:val="21"/>
                  <w:lang w:eastAsia="zh-CN"/>
                </w:rPr>
                <w:delText>，</w:delText>
              </w:r>
              <w:r w:rsidDel="00C45CF7">
                <w:rPr>
                  <w:rFonts w:ascii="宋体" w:hAnsi="宋体"/>
                  <w:bCs/>
                  <w:color w:val="000000"/>
                  <w:szCs w:val="21"/>
                  <w:lang w:eastAsia="zh-CN"/>
                </w:rPr>
                <w:delText>不得推诿</w:delText>
              </w:r>
              <w:r w:rsidDel="00C45CF7">
                <w:rPr>
                  <w:rFonts w:ascii="宋体" w:hAnsi="宋体" w:hint="eastAsia"/>
                  <w:bCs/>
                  <w:color w:val="000000"/>
                  <w:szCs w:val="21"/>
                  <w:lang w:eastAsia="zh-CN"/>
                </w:rPr>
                <w:delText>。</w:delText>
              </w:r>
            </w:del>
          </w:p>
        </w:tc>
        <w:tc>
          <w:tcPr>
            <w:tcW w:w="2085" w:type="dxa"/>
            <w:shd w:val="clear" w:color="auto" w:fill="auto"/>
            <w:vAlign w:val="center"/>
            <w:tcPrChange w:id="165" w:author="喻刚" w:date="2022-05-07T11:01:00Z">
              <w:tcPr>
                <w:tcW w:w="2128" w:type="dxa"/>
                <w:shd w:val="clear" w:color="auto" w:fill="auto"/>
                <w:vAlign w:val="center"/>
              </w:tcPr>
            </w:tcPrChange>
          </w:tcPr>
          <w:p w14:paraId="195AD327" w14:textId="1D3A203F" w:rsidR="00D02FEF" w:rsidDel="00C45CF7" w:rsidRDefault="003C3624">
            <w:pPr>
              <w:jc w:val="center"/>
              <w:rPr>
                <w:del w:id="166" w:author="喻刚" w:date="2022-05-07T11:02:00Z"/>
                <w:szCs w:val="21"/>
                <w:lang w:eastAsia="zh-CN"/>
              </w:rPr>
            </w:pPr>
            <w:del w:id="167" w:author="喻刚" w:date="2022-05-07T11:02:00Z">
              <w:r w:rsidDel="00C45CF7">
                <w:rPr>
                  <w:rFonts w:hint="eastAsia"/>
                  <w:szCs w:val="21"/>
                  <w:lang w:eastAsia="zh-CN"/>
                </w:rPr>
                <w:delText>关键</w:delText>
              </w:r>
            </w:del>
          </w:p>
        </w:tc>
      </w:tr>
      <w:tr w:rsidR="00D02FEF" w14:paraId="1E6858EA" w14:textId="77777777" w:rsidTr="00C45CF7">
        <w:trPr>
          <w:cantSplit/>
          <w:trHeight w:val="680"/>
          <w:jc w:val="center"/>
          <w:trPrChange w:id="168" w:author="喻刚" w:date="2022-05-07T11:01:00Z">
            <w:trPr>
              <w:cantSplit/>
              <w:trHeight w:val="680"/>
              <w:jc w:val="center"/>
            </w:trPr>
          </w:trPrChange>
        </w:trPr>
        <w:tc>
          <w:tcPr>
            <w:tcW w:w="1288" w:type="dxa"/>
            <w:shd w:val="clear" w:color="auto" w:fill="auto"/>
            <w:vAlign w:val="center"/>
            <w:tcPrChange w:id="169" w:author="喻刚" w:date="2022-05-07T11:01:00Z">
              <w:tcPr>
                <w:tcW w:w="1313" w:type="dxa"/>
                <w:shd w:val="clear" w:color="auto" w:fill="auto"/>
                <w:vAlign w:val="center"/>
              </w:tcPr>
            </w:tcPrChange>
          </w:tcPr>
          <w:p w14:paraId="18550AAE"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170" w:author="喻刚" w:date="2022-05-07T11:01:00Z">
              <w:tcPr>
                <w:tcW w:w="7122" w:type="dxa"/>
                <w:shd w:val="clear" w:color="auto" w:fill="auto"/>
                <w:vAlign w:val="center"/>
              </w:tcPr>
            </w:tcPrChange>
          </w:tcPr>
          <w:p w14:paraId="11877521" w14:textId="77777777" w:rsidR="00D02FEF" w:rsidRDefault="003C3624">
            <w:pPr>
              <w:spacing w:line="276" w:lineRule="auto"/>
              <w:jc w:val="both"/>
              <w:rPr>
                <w:rFonts w:ascii="宋体" w:hAnsi="宋体"/>
                <w:bCs/>
                <w:color w:val="000000"/>
                <w:szCs w:val="21"/>
                <w:lang w:eastAsia="zh-CN"/>
              </w:rPr>
            </w:pPr>
            <w:r>
              <w:rPr>
                <w:rFonts w:ascii="宋体" w:hAnsi="宋体" w:hint="eastAsia"/>
                <w:bCs/>
                <w:color w:val="000000"/>
                <w:szCs w:val="21"/>
                <w:lang w:eastAsia="zh-CN"/>
              </w:rPr>
              <w:t>现场安装：</w:t>
            </w:r>
            <w:r>
              <w:rPr>
                <w:rFonts w:ascii="宋体" w:hAnsi="宋体"/>
                <w:bCs/>
                <w:color w:val="000000"/>
                <w:szCs w:val="21"/>
                <w:lang w:eastAsia="zh-CN"/>
              </w:rPr>
              <w:t>供应商负责</w:t>
            </w:r>
            <w:r>
              <w:rPr>
                <w:rFonts w:ascii="宋体" w:hAnsi="宋体" w:hint="eastAsia"/>
                <w:bCs/>
                <w:color w:val="000000"/>
                <w:szCs w:val="21"/>
                <w:lang w:eastAsia="zh-CN"/>
              </w:rPr>
              <w:t>现场安装调试。</w:t>
            </w:r>
          </w:p>
        </w:tc>
        <w:tc>
          <w:tcPr>
            <w:tcW w:w="2085" w:type="dxa"/>
            <w:shd w:val="clear" w:color="auto" w:fill="auto"/>
            <w:vAlign w:val="center"/>
            <w:tcPrChange w:id="171" w:author="喻刚" w:date="2022-05-07T11:01:00Z">
              <w:tcPr>
                <w:tcW w:w="2128" w:type="dxa"/>
                <w:shd w:val="clear" w:color="auto" w:fill="auto"/>
                <w:vAlign w:val="center"/>
              </w:tcPr>
            </w:tcPrChange>
          </w:tcPr>
          <w:p w14:paraId="14A52425" w14:textId="77777777" w:rsidR="00D02FEF" w:rsidRDefault="003C3624">
            <w:pPr>
              <w:jc w:val="center"/>
              <w:rPr>
                <w:szCs w:val="21"/>
                <w:lang w:eastAsia="zh-CN"/>
              </w:rPr>
            </w:pPr>
            <w:r>
              <w:rPr>
                <w:rFonts w:hint="eastAsia"/>
                <w:szCs w:val="21"/>
                <w:lang w:eastAsia="zh-CN"/>
              </w:rPr>
              <w:t>关键</w:t>
            </w:r>
          </w:p>
        </w:tc>
      </w:tr>
      <w:tr w:rsidR="00D02FEF" w14:paraId="59FFDB12" w14:textId="77777777" w:rsidTr="00C45CF7">
        <w:trPr>
          <w:cantSplit/>
          <w:trHeight w:val="680"/>
          <w:jc w:val="center"/>
          <w:trPrChange w:id="172" w:author="喻刚" w:date="2022-05-07T11:01:00Z">
            <w:trPr>
              <w:cantSplit/>
              <w:trHeight w:val="680"/>
              <w:jc w:val="center"/>
            </w:trPr>
          </w:trPrChange>
        </w:trPr>
        <w:tc>
          <w:tcPr>
            <w:tcW w:w="1288" w:type="dxa"/>
            <w:shd w:val="clear" w:color="auto" w:fill="auto"/>
            <w:vAlign w:val="center"/>
            <w:tcPrChange w:id="173" w:author="喻刚" w:date="2022-05-07T11:01:00Z">
              <w:tcPr>
                <w:tcW w:w="1313" w:type="dxa"/>
                <w:shd w:val="clear" w:color="auto" w:fill="auto"/>
                <w:vAlign w:val="center"/>
              </w:tcPr>
            </w:tcPrChange>
          </w:tcPr>
          <w:p w14:paraId="2427C8B3" w14:textId="77777777" w:rsidR="00D02FEF" w:rsidRDefault="00D02FEF">
            <w:pPr>
              <w:pStyle w:val="af3"/>
              <w:numPr>
                <w:ilvl w:val="0"/>
                <w:numId w:val="7"/>
              </w:numPr>
              <w:ind w:left="470" w:firstLineChars="0" w:hanging="120"/>
              <w:rPr>
                <w:rFonts w:ascii="Times New Roman" w:hAnsi="Times New Roman"/>
                <w:szCs w:val="21"/>
              </w:rPr>
            </w:pPr>
          </w:p>
        </w:tc>
        <w:tc>
          <w:tcPr>
            <w:tcW w:w="6964" w:type="dxa"/>
            <w:shd w:val="clear" w:color="auto" w:fill="auto"/>
            <w:vAlign w:val="center"/>
            <w:tcPrChange w:id="174" w:author="喻刚" w:date="2022-05-07T11:01:00Z">
              <w:tcPr>
                <w:tcW w:w="7122" w:type="dxa"/>
                <w:shd w:val="clear" w:color="auto" w:fill="auto"/>
                <w:vAlign w:val="center"/>
              </w:tcPr>
            </w:tcPrChange>
          </w:tcPr>
          <w:p w14:paraId="254B3DA4" w14:textId="77777777" w:rsidR="00D02FEF" w:rsidRDefault="003C3624">
            <w:pPr>
              <w:spacing w:line="276" w:lineRule="auto"/>
              <w:jc w:val="both"/>
              <w:rPr>
                <w:rFonts w:ascii="宋体" w:hAnsi="宋体"/>
                <w:bCs/>
                <w:color w:val="000000"/>
                <w:szCs w:val="21"/>
                <w:lang w:eastAsia="zh-CN"/>
              </w:rPr>
            </w:pPr>
            <w:r>
              <w:rPr>
                <w:rFonts w:ascii="宋体" w:hAnsi="宋体" w:hint="eastAsia"/>
                <w:bCs/>
                <w:color w:val="000000"/>
                <w:szCs w:val="21"/>
                <w:lang w:eastAsia="zh-CN"/>
              </w:rPr>
              <w:t>零件</w:t>
            </w:r>
            <w:r>
              <w:rPr>
                <w:rFonts w:ascii="宋体" w:hAnsi="宋体"/>
                <w:bCs/>
                <w:color w:val="000000"/>
                <w:szCs w:val="21"/>
                <w:lang w:eastAsia="zh-CN"/>
              </w:rPr>
              <w:t>费用</w:t>
            </w:r>
            <w:r>
              <w:rPr>
                <w:rFonts w:ascii="宋体" w:hAnsi="宋体" w:hint="eastAsia"/>
                <w:bCs/>
                <w:color w:val="000000"/>
                <w:szCs w:val="21"/>
                <w:lang w:eastAsia="zh-CN"/>
              </w:rPr>
              <w:t>：</w:t>
            </w:r>
            <w:r>
              <w:rPr>
                <w:rFonts w:ascii="宋体" w:hAnsi="宋体"/>
                <w:bCs/>
                <w:color w:val="000000"/>
                <w:szCs w:val="21"/>
                <w:lang w:eastAsia="zh-CN"/>
              </w:rPr>
              <w:t>零件更换等寄送费用</w:t>
            </w:r>
            <w:r>
              <w:rPr>
                <w:rFonts w:ascii="宋体" w:hAnsi="宋体" w:hint="eastAsia"/>
                <w:bCs/>
                <w:color w:val="000000"/>
                <w:szCs w:val="21"/>
                <w:lang w:eastAsia="zh-CN"/>
              </w:rPr>
              <w:t>，</w:t>
            </w:r>
            <w:r>
              <w:rPr>
                <w:rFonts w:ascii="宋体" w:hAnsi="宋体"/>
                <w:bCs/>
                <w:color w:val="000000"/>
                <w:szCs w:val="21"/>
                <w:lang w:eastAsia="zh-CN"/>
              </w:rPr>
              <w:t>由供应商负责</w:t>
            </w:r>
            <w:r>
              <w:rPr>
                <w:rFonts w:ascii="宋体" w:hAnsi="宋体" w:hint="eastAsia"/>
                <w:bCs/>
                <w:color w:val="000000"/>
                <w:szCs w:val="21"/>
                <w:lang w:eastAsia="zh-CN"/>
              </w:rPr>
              <w:t>。</w:t>
            </w:r>
          </w:p>
        </w:tc>
        <w:tc>
          <w:tcPr>
            <w:tcW w:w="2085" w:type="dxa"/>
            <w:shd w:val="clear" w:color="auto" w:fill="auto"/>
            <w:vAlign w:val="center"/>
            <w:tcPrChange w:id="175" w:author="喻刚" w:date="2022-05-07T11:01:00Z">
              <w:tcPr>
                <w:tcW w:w="2128" w:type="dxa"/>
                <w:shd w:val="clear" w:color="auto" w:fill="auto"/>
                <w:vAlign w:val="center"/>
              </w:tcPr>
            </w:tcPrChange>
          </w:tcPr>
          <w:p w14:paraId="52888269" w14:textId="77777777" w:rsidR="00D02FEF" w:rsidRDefault="003C3624">
            <w:pPr>
              <w:jc w:val="center"/>
              <w:rPr>
                <w:szCs w:val="21"/>
                <w:lang w:eastAsia="zh-CN"/>
              </w:rPr>
            </w:pPr>
            <w:r>
              <w:rPr>
                <w:rFonts w:hint="eastAsia"/>
                <w:szCs w:val="21"/>
                <w:lang w:eastAsia="zh-CN"/>
              </w:rPr>
              <w:t>关键</w:t>
            </w:r>
          </w:p>
        </w:tc>
      </w:tr>
      <w:permEnd w:id="429852465"/>
    </w:tbl>
    <w:p w14:paraId="47843514" w14:textId="77777777" w:rsidR="00D02FEF" w:rsidRDefault="00D02FEF"/>
    <w:p w14:paraId="35F51D8D" w14:textId="77777777" w:rsidR="00D02FEF" w:rsidRDefault="003C3624">
      <w:pPr>
        <w:pStyle w:val="af3"/>
        <w:numPr>
          <w:ilvl w:val="0"/>
          <w:numId w:val="3"/>
        </w:numPr>
        <w:spacing w:afterLines="50" w:after="158"/>
        <w:ind w:left="426" w:hangingChars="202" w:hanging="426"/>
        <w:outlineLvl w:val="0"/>
        <w:rPr>
          <w:rFonts w:ascii="Times New Roman" w:hAnsi="Times New Roman"/>
          <w:b/>
        </w:rPr>
      </w:pPr>
      <w:bookmarkStart w:id="176" w:name="_Toc522107746"/>
      <w:bookmarkStart w:id="177" w:name="_Toc522716126"/>
      <w:r>
        <w:rPr>
          <w:rFonts w:ascii="Times New Roman" w:hAnsi="Times New Roman"/>
          <w:b/>
        </w:rPr>
        <w:t>附件</w:t>
      </w:r>
      <w:bookmarkEnd w:id="176"/>
      <w:bookmarkEnd w:id="177"/>
    </w:p>
    <w:bookmarkEnd w:id="37"/>
    <w:bookmarkEnd w:id="38"/>
    <w:bookmarkEnd w:id="39"/>
    <w:bookmarkEnd w:id="40"/>
    <w:bookmarkEnd w:id="41"/>
    <w:bookmarkEnd w:id="42"/>
    <w:bookmarkEnd w:id="43"/>
    <w:bookmarkEnd w:id="44"/>
    <w:bookmarkEnd w:id="45"/>
    <w:bookmarkEnd w:id="46"/>
    <w:bookmarkEnd w:id="47"/>
    <w:bookmarkEnd w:id="48"/>
    <w:p w14:paraId="177B8989" w14:textId="77777777" w:rsidR="00D02FEF" w:rsidRDefault="003C3624">
      <w:pPr>
        <w:pStyle w:val="Text"/>
        <w:spacing w:before="0" w:line="360" w:lineRule="auto"/>
        <w:ind w:left="357"/>
        <w:jc w:val="left"/>
        <w:rPr>
          <w:rFonts w:ascii="宋体" w:hAnsi="宋体"/>
          <w:bCs/>
          <w:color w:val="000000"/>
          <w:szCs w:val="21"/>
          <w:lang w:val="en-GB" w:eastAsia="zh-CN"/>
        </w:rPr>
      </w:pPr>
      <w:permStart w:id="1833245890" w:edGrp="everyone"/>
      <w:r>
        <w:rPr>
          <w:rFonts w:ascii="宋体" w:hAnsi="宋体" w:hint="eastAsia"/>
          <w:bCs/>
          <w:color w:val="000000"/>
          <w:szCs w:val="21"/>
          <w:lang w:val="en-GB" w:eastAsia="zh-CN"/>
        </w:rPr>
        <w:lastRenderedPageBreak/>
        <w:t>不适用</w:t>
      </w:r>
      <w:permEnd w:id="1833245890"/>
    </w:p>
    <w:sectPr w:rsidR="00D02FEF">
      <w:headerReference w:type="default" r:id="rId9"/>
      <w:footerReference w:type="default" r:id="rId10"/>
      <w:pgSz w:w="11907" w:h="16840"/>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D486" w14:textId="77777777" w:rsidR="00EE5A16" w:rsidRDefault="00EE5A16">
      <w:r>
        <w:separator/>
      </w:r>
    </w:p>
  </w:endnote>
  <w:endnote w:type="continuationSeparator" w:id="0">
    <w:p w14:paraId="34340840" w14:textId="77777777" w:rsidR="00EE5A16" w:rsidRDefault="00EE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3F36" w14:textId="77777777" w:rsidR="00D02FEF" w:rsidRDefault="003C3624">
    <w:pPr>
      <w:pStyle w:val="a8"/>
      <w:jc w:val="center"/>
      <w:rPr>
        <w:sz w:val="18"/>
        <w:szCs w:val="18"/>
        <w:lang w:eastAsia="zh-CN"/>
      </w:rPr>
    </w:pPr>
    <w:r>
      <w:rPr>
        <w:noProof/>
        <w:sz w:val="18"/>
        <w:szCs w:val="18"/>
        <w:lang w:val="en-US" w:eastAsia="zh-CN"/>
      </w:rPr>
      <mc:AlternateContent>
        <mc:Choice Requires="wps">
          <w:drawing>
            <wp:anchor distT="0" distB="0" distL="114300" distR="114300" simplePos="0" relativeHeight="251659264" behindDoc="0" locked="0" layoutInCell="1" allowOverlap="1" wp14:anchorId="594C59ED" wp14:editId="6122AFF0">
              <wp:simplePos x="0" y="0"/>
              <wp:positionH relativeFrom="column">
                <wp:posOffset>0</wp:posOffset>
              </wp:positionH>
              <wp:positionV relativeFrom="paragraph">
                <wp:posOffset>635</wp:posOffset>
              </wp:positionV>
              <wp:extent cx="6480175" cy="0"/>
              <wp:effectExtent l="9525" t="10160" r="6350" b="889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 o:spid="_x0000_s1026" o:spt="20" style="position:absolute;left:0pt;margin-left:0pt;margin-top:0.05pt;height:0pt;width:510.25pt;z-index:251659264;mso-width-relative:page;mso-height-relative:page;" filled="f" stroked="t" coordsize="21600,21600" o:gfxdata="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eYNKd0AAAAAMBAAAPAAAAAAAAAAEAIAAAACIAAABkcnMvZG93bnJldi54&#10;bWxQSwECFAAUAAAACACHTuJAcc/lLskBAACfAwAADgAAAAAAAAABACAAAAAfAQAAZHJzL2Uyb0Rv&#10;Yy54bWxQSwUGAAAAAAYABgBZAQAAWgUAAAAA&#10;">
              <v:fill on="f" focussize="0,0"/>
              <v:stroke color="#000000" joinstyle="round"/>
              <v:imagedata o:title=""/>
              <o:lock v:ext="edit" aspectratio="f"/>
            </v:line>
          </w:pict>
        </mc:Fallback>
      </mc:AlternateContent>
    </w:r>
    <w:r>
      <w:rPr>
        <w:rFonts w:hint="eastAsia"/>
        <w:sz w:val="18"/>
        <w:szCs w:val="18"/>
        <w:lang w:eastAsia="zh-CN"/>
      </w:rPr>
      <w:t>本文件为受控文件，仅供武汉生物制品研究所有限责任公司使用并为版权所有，严禁无授权使用、泄露或复印，违者必究。</w:t>
    </w:r>
  </w:p>
  <w:p w14:paraId="5F89DD5F" w14:textId="77777777" w:rsidR="00D02FEF" w:rsidRDefault="00D02FEF">
    <w:pPr>
      <w:pStyle w:val="a8"/>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0D75" w14:textId="77777777" w:rsidR="00EE5A16" w:rsidRDefault="00EE5A16">
      <w:r>
        <w:separator/>
      </w:r>
    </w:p>
  </w:footnote>
  <w:footnote w:type="continuationSeparator" w:id="0">
    <w:p w14:paraId="41C9B083" w14:textId="77777777" w:rsidR="00EE5A16" w:rsidRDefault="00EE5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5291"/>
      <w:gridCol w:w="2160"/>
      <w:gridCol w:w="2280"/>
    </w:tblGrid>
    <w:tr w:rsidR="00D02FEF" w14:paraId="71894E4F" w14:textId="77777777">
      <w:trPr>
        <w:trHeight w:val="340"/>
      </w:trPr>
      <w:tc>
        <w:tcPr>
          <w:tcW w:w="937" w:type="dxa"/>
          <w:vAlign w:val="center"/>
        </w:tcPr>
        <w:p w14:paraId="77AA6FC7" w14:textId="77777777" w:rsidR="00D02FEF" w:rsidRDefault="003C3624">
          <w:pPr>
            <w:pStyle w:val="aa"/>
          </w:pPr>
          <w:r>
            <w:rPr>
              <w:noProof/>
              <w:lang w:val="en-US" w:eastAsia="zh-CN"/>
            </w:rPr>
            <w:drawing>
              <wp:inline distT="0" distB="0" distL="0" distR="0" wp14:anchorId="5F4EE5CB" wp14:editId="70D29288">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100000"/>
                        </a:blip>
                        <a:srcRect/>
                        <a:stretch>
                          <a:fillRect/>
                        </a:stretch>
                      </pic:blipFill>
                      <pic:spPr>
                        <a:xfrm>
                          <a:off x="0" y="0"/>
                          <a:ext cx="457200" cy="457200"/>
                        </a:xfrm>
                        <a:prstGeom prst="rect">
                          <a:avLst/>
                        </a:prstGeom>
                        <a:noFill/>
                        <a:ln w="9525">
                          <a:noFill/>
                          <a:miter lim="800000"/>
                          <a:headEnd/>
                          <a:tailEnd/>
                        </a:ln>
                      </pic:spPr>
                    </pic:pic>
                  </a:graphicData>
                </a:graphic>
              </wp:inline>
            </w:drawing>
          </w:r>
        </w:p>
      </w:tc>
      <w:tc>
        <w:tcPr>
          <w:tcW w:w="5291" w:type="dxa"/>
          <w:vAlign w:val="center"/>
        </w:tcPr>
        <w:p w14:paraId="608F17EE" w14:textId="77777777" w:rsidR="00D02FEF" w:rsidRDefault="003C3624">
          <w:pPr>
            <w:pStyle w:val="aa"/>
            <w:jc w:val="center"/>
            <w:rPr>
              <w:rFonts w:ascii="宋体" w:hAnsi="宋体"/>
              <w:b/>
              <w:szCs w:val="21"/>
              <w:lang w:eastAsia="zh-CN"/>
            </w:rPr>
          </w:pPr>
          <w:r>
            <w:rPr>
              <w:rFonts w:ascii="宋体" w:hAnsi="宋体" w:hint="eastAsia"/>
              <w:b/>
              <w:szCs w:val="21"/>
              <w:lang w:eastAsia="zh-CN"/>
            </w:rPr>
            <w:t>武汉生物制品研究所有限责任公司</w:t>
          </w:r>
        </w:p>
        <w:p w14:paraId="6C96025D" w14:textId="77777777" w:rsidR="00D02FEF" w:rsidRDefault="003C3624">
          <w:pPr>
            <w:pStyle w:val="aa"/>
            <w:jc w:val="center"/>
          </w:pPr>
          <w:r>
            <w:rPr>
              <w:rFonts w:ascii="宋体" w:hAnsi="宋体" w:hint="eastAsia"/>
              <w:b/>
              <w:szCs w:val="21"/>
            </w:rPr>
            <w:t>Wuhan Institute of Biological Products Co.,Ltd.</w:t>
          </w:r>
        </w:p>
      </w:tc>
      <w:tc>
        <w:tcPr>
          <w:tcW w:w="4440" w:type="dxa"/>
          <w:gridSpan w:val="2"/>
          <w:vAlign w:val="center"/>
        </w:tcPr>
        <w:p w14:paraId="51E5A21F" w14:textId="77777777" w:rsidR="00D02FEF" w:rsidRDefault="003C3624">
          <w:pPr>
            <w:pStyle w:val="aa"/>
            <w:jc w:val="both"/>
            <w:rPr>
              <w:rStyle w:val="af0"/>
              <w:rFonts w:ascii="宋体" w:hAnsi="宋体"/>
              <w:szCs w:val="21"/>
            </w:rPr>
          </w:pPr>
          <w:r>
            <w:rPr>
              <w:rStyle w:val="af0"/>
              <w:rFonts w:ascii="宋体" w:hAnsi="宋体" w:hint="eastAsia"/>
              <w:szCs w:val="21"/>
            </w:rPr>
            <w:t>文件编号：</w:t>
          </w:r>
          <w:r>
            <w:rPr>
              <w:rFonts w:ascii="宋体" w:hAnsi="宋体" w:hint="eastAsia"/>
              <w:color w:val="000000"/>
              <w:szCs w:val="21"/>
            </w:rPr>
            <w:t>E(SOP-06-12-0005)01</w:t>
          </w:r>
        </w:p>
      </w:tc>
    </w:tr>
    <w:tr w:rsidR="00D02FEF" w14:paraId="56A33192" w14:textId="77777777">
      <w:trPr>
        <w:trHeight w:val="340"/>
      </w:trPr>
      <w:tc>
        <w:tcPr>
          <w:tcW w:w="6228" w:type="dxa"/>
          <w:gridSpan w:val="2"/>
          <w:vMerge w:val="restart"/>
          <w:vAlign w:val="center"/>
        </w:tcPr>
        <w:p w14:paraId="3B8E1EBE" w14:textId="77777777" w:rsidR="00D02FEF" w:rsidRDefault="003C3624">
          <w:pPr>
            <w:pStyle w:val="aa"/>
            <w:jc w:val="center"/>
            <w:rPr>
              <w:szCs w:val="21"/>
              <w:lang w:eastAsia="zh-CN"/>
            </w:rPr>
          </w:pPr>
          <w:permStart w:id="883646918" w:edGrp="everyone"/>
          <w:r>
            <w:rPr>
              <w:rFonts w:ascii="宋体" w:hAnsi="宋体" w:hint="eastAsia"/>
              <w:b/>
              <w:szCs w:val="21"/>
              <w:lang w:eastAsia="zh-CN"/>
            </w:rPr>
            <w:t>疫苗楼Sabin株脊髓灰质炎灭活疫苗（Vero细胞）车间</w:t>
          </w:r>
          <w:r>
            <w:rPr>
              <w:rFonts w:ascii="宋体" w:hAnsi="宋体" w:hint="eastAsia"/>
              <w:b/>
              <w:szCs w:val="21"/>
              <w:lang w:val="en-US" w:eastAsia="zh-CN"/>
            </w:rPr>
            <w:t>一次性混匀袋推车</w:t>
          </w:r>
          <w:permEnd w:id="883646918"/>
          <w:r>
            <w:rPr>
              <w:rFonts w:ascii="宋体" w:hAnsi="宋体" w:hint="eastAsia"/>
              <w:b/>
              <w:szCs w:val="21"/>
              <w:lang w:eastAsia="zh-CN"/>
            </w:rPr>
            <w:t>用户需求说明（URS）</w:t>
          </w:r>
        </w:p>
      </w:tc>
      <w:tc>
        <w:tcPr>
          <w:tcW w:w="2160" w:type="dxa"/>
          <w:vAlign w:val="center"/>
        </w:tcPr>
        <w:p w14:paraId="563E242E" w14:textId="77777777" w:rsidR="00D02FEF" w:rsidRDefault="003C3624">
          <w:pPr>
            <w:pStyle w:val="aa"/>
            <w:jc w:val="both"/>
            <w:rPr>
              <w:rStyle w:val="af0"/>
              <w:rFonts w:ascii="宋体" w:hAnsi="宋体"/>
              <w:szCs w:val="21"/>
              <w:lang w:eastAsia="zh-CN"/>
            </w:rPr>
          </w:pPr>
          <w:r>
            <w:rPr>
              <w:rStyle w:val="af0"/>
              <w:rFonts w:hint="eastAsia"/>
            </w:rPr>
            <w:t>修订号：</w:t>
          </w:r>
          <w:r>
            <w:rPr>
              <w:rFonts w:ascii="宋体" w:hAnsi="宋体" w:hint="eastAsia"/>
              <w:szCs w:val="21"/>
            </w:rPr>
            <w:t>4.00</w:t>
          </w:r>
        </w:p>
      </w:tc>
      <w:tc>
        <w:tcPr>
          <w:tcW w:w="2280" w:type="dxa"/>
          <w:vAlign w:val="center"/>
        </w:tcPr>
        <w:p w14:paraId="28FEEBA7" w14:textId="77777777" w:rsidR="00D02FEF" w:rsidRDefault="003C3624">
          <w:pPr>
            <w:pStyle w:val="aa"/>
            <w:jc w:val="both"/>
            <w:rPr>
              <w:rStyle w:val="af0"/>
              <w:rFonts w:ascii="宋体" w:hAnsi="宋体"/>
              <w:szCs w:val="21"/>
            </w:rPr>
          </w:pPr>
          <w:r>
            <w:rPr>
              <w:rStyle w:val="af0"/>
              <w:rFonts w:hint="eastAsia"/>
              <w:lang w:eastAsia="zh-CN"/>
            </w:rPr>
            <w:t>页码：</w:t>
          </w:r>
          <w:r>
            <w:rPr>
              <w:rStyle w:val="af0"/>
              <w:rFonts w:ascii="宋体" w:hAnsi="宋体" w:hint="eastAsia"/>
              <w:szCs w:val="21"/>
            </w:rPr>
            <w:t>第</w:t>
          </w:r>
          <w:r>
            <w:rPr>
              <w:rFonts w:ascii="宋体" w:hAnsi="宋体"/>
              <w:szCs w:val="21"/>
            </w:rPr>
            <w:fldChar w:fldCharType="begin"/>
          </w:r>
          <w:r>
            <w:rPr>
              <w:rStyle w:val="af0"/>
              <w:rFonts w:ascii="宋体" w:hAnsi="宋体"/>
              <w:szCs w:val="21"/>
            </w:rPr>
            <w:instrText xml:space="preserve"> PAGE </w:instrText>
          </w:r>
          <w:r>
            <w:rPr>
              <w:rFonts w:ascii="宋体" w:hAnsi="宋体"/>
              <w:szCs w:val="21"/>
            </w:rPr>
            <w:fldChar w:fldCharType="separate"/>
          </w:r>
          <w:r>
            <w:rPr>
              <w:rStyle w:val="af0"/>
              <w:rFonts w:ascii="宋体" w:hAnsi="宋体"/>
              <w:szCs w:val="21"/>
            </w:rPr>
            <w:t>8</w:t>
          </w:r>
          <w:r>
            <w:rPr>
              <w:rFonts w:ascii="宋体" w:hAnsi="宋体"/>
              <w:szCs w:val="21"/>
            </w:rPr>
            <w:fldChar w:fldCharType="end"/>
          </w:r>
          <w:r>
            <w:rPr>
              <w:rStyle w:val="af0"/>
              <w:rFonts w:ascii="宋体" w:hAnsi="宋体" w:hint="eastAsia"/>
              <w:szCs w:val="21"/>
            </w:rPr>
            <w:t xml:space="preserve">页 共 </w:t>
          </w:r>
          <w:r>
            <w:rPr>
              <w:rFonts w:ascii="宋体" w:hAnsi="宋体"/>
              <w:szCs w:val="21"/>
            </w:rPr>
            <w:fldChar w:fldCharType="begin"/>
          </w:r>
          <w:r>
            <w:rPr>
              <w:rStyle w:val="af0"/>
              <w:rFonts w:ascii="宋体" w:hAnsi="宋体"/>
              <w:szCs w:val="21"/>
            </w:rPr>
            <w:instrText xml:space="preserve"> NUMPAGES </w:instrText>
          </w:r>
          <w:r>
            <w:rPr>
              <w:rFonts w:ascii="宋体" w:hAnsi="宋体"/>
              <w:szCs w:val="21"/>
            </w:rPr>
            <w:fldChar w:fldCharType="separate"/>
          </w:r>
          <w:r>
            <w:rPr>
              <w:rStyle w:val="af0"/>
              <w:rFonts w:ascii="宋体" w:hAnsi="宋体"/>
              <w:szCs w:val="21"/>
            </w:rPr>
            <w:t>12</w:t>
          </w:r>
          <w:r>
            <w:rPr>
              <w:rFonts w:ascii="宋体" w:hAnsi="宋体"/>
              <w:szCs w:val="21"/>
            </w:rPr>
            <w:fldChar w:fldCharType="end"/>
          </w:r>
          <w:r>
            <w:rPr>
              <w:rStyle w:val="af0"/>
              <w:rFonts w:ascii="宋体" w:hAnsi="宋体" w:hint="eastAsia"/>
              <w:szCs w:val="21"/>
            </w:rPr>
            <w:t>页</w:t>
          </w:r>
        </w:p>
      </w:tc>
    </w:tr>
    <w:tr w:rsidR="00D02FEF" w14:paraId="1BAEC36D" w14:textId="77777777">
      <w:trPr>
        <w:trHeight w:val="340"/>
      </w:trPr>
      <w:tc>
        <w:tcPr>
          <w:tcW w:w="6228" w:type="dxa"/>
          <w:gridSpan w:val="2"/>
          <w:vMerge/>
        </w:tcPr>
        <w:p w14:paraId="4DB187F4" w14:textId="77777777" w:rsidR="00D02FEF" w:rsidRDefault="00D02FEF">
          <w:pPr>
            <w:pStyle w:val="aa"/>
          </w:pPr>
        </w:p>
      </w:tc>
      <w:tc>
        <w:tcPr>
          <w:tcW w:w="4440" w:type="dxa"/>
          <w:gridSpan w:val="2"/>
          <w:vAlign w:val="center"/>
        </w:tcPr>
        <w:p w14:paraId="2EB97448" w14:textId="77777777" w:rsidR="00D02FEF" w:rsidRDefault="003C3624">
          <w:pPr>
            <w:pStyle w:val="aa"/>
            <w:jc w:val="both"/>
            <w:rPr>
              <w:rStyle w:val="af0"/>
              <w:rFonts w:ascii="宋体" w:hAnsi="宋体"/>
              <w:szCs w:val="21"/>
              <w:lang w:eastAsia="zh-CN"/>
            </w:rPr>
          </w:pPr>
          <w:r>
            <w:rPr>
              <w:rStyle w:val="af0"/>
              <w:rFonts w:ascii="宋体" w:hAnsi="宋体" w:hint="eastAsia"/>
              <w:szCs w:val="21"/>
              <w:lang w:eastAsia="zh-CN"/>
            </w:rPr>
            <w:t>生效日期：</w:t>
          </w:r>
          <w:r>
            <w:rPr>
              <w:rFonts w:ascii="宋体" w:hAnsi="宋体" w:hint="eastAsia"/>
              <w:szCs w:val="21"/>
            </w:rPr>
            <w:t>2018-12-22</w:t>
          </w:r>
        </w:p>
      </w:tc>
    </w:tr>
  </w:tbl>
  <w:p w14:paraId="1A8BFB33" w14:textId="77777777" w:rsidR="00D02FEF" w:rsidRDefault="00D02FE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689A"/>
    <w:multiLevelType w:val="multilevel"/>
    <w:tmpl w:val="0892689A"/>
    <w:lvl w:ilvl="0">
      <w:start w:val="1"/>
      <w:numFmt w:val="decimal"/>
      <w:lvlText w:val="6.%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FC583D"/>
    <w:multiLevelType w:val="multilevel"/>
    <w:tmpl w:val="08FC583D"/>
    <w:lvl w:ilvl="0">
      <w:start w:val="1"/>
      <w:numFmt w:val="decimal"/>
      <w:pStyle w:val="1"/>
      <w:lvlText w:val="%1."/>
      <w:lvlJc w:val="left"/>
      <w:pPr>
        <w:tabs>
          <w:tab w:val="left" w:pos="425"/>
        </w:tabs>
        <w:ind w:left="425" w:hanging="425"/>
      </w:pPr>
      <w:rPr>
        <w:rFonts w:hint="default"/>
        <w:sz w:val="22"/>
      </w:rPr>
    </w:lvl>
    <w:lvl w:ilvl="1">
      <w:start w:val="1"/>
      <w:numFmt w:val="decimal"/>
      <w:lvlText w:val="%1.%2."/>
      <w:lvlJc w:val="left"/>
      <w:pPr>
        <w:tabs>
          <w:tab w:val="left" w:pos="567"/>
        </w:tabs>
        <w:ind w:left="567" w:hanging="567"/>
      </w:pPr>
      <w:rPr>
        <w:rFonts w:hint="default"/>
        <w:sz w:val="22"/>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 w15:restartNumberingAfterBreak="0">
    <w:nsid w:val="0BB07E03"/>
    <w:multiLevelType w:val="multilevel"/>
    <w:tmpl w:val="0BB07E03"/>
    <w:lvl w:ilvl="0">
      <w:start w:val="1"/>
      <w:numFmt w:val="decimal"/>
      <w:lvlText w:val="9.%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273409"/>
    <w:multiLevelType w:val="multilevel"/>
    <w:tmpl w:val="11273409"/>
    <w:lvl w:ilvl="0">
      <w:start w:val="1"/>
      <w:numFmt w:val="decimal"/>
      <w:lvlText w:val="7.%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6D341CC"/>
    <w:multiLevelType w:val="multilevel"/>
    <w:tmpl w:val="16D341CC"/>
    <w:lvl w:ilvl="0">
      <w:start w:val="1"/>
      <w:numFmt w:val="decimal"/>
      <w:lvlText w:val="URS %1"/>
      <w:lvlJc w:val="left"/>
      <w:pPr>
        <w:ind w:left="1413"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1E85127E"/>
    <w:multiLevelType w:val="multilevel"/>
    <w:tmpl w:val="1E85127E"/>
    <w:lvl w:ilvl="0">
      <w:start w:val="1"/>
      <w:numFmt w:val="bullet"/>
      <w:lvlText w:val=""/>
      <w:lvlJc w:val="left"/>
      <w:pPr>
        <w:ind w:left="3681"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3693724"/>
    <w:multiLevelType w:val="multilevel"/>
    <w:tmpl w:val="2369372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20B1F6D"/>
    <w:multiLevelType w:val="multilevel"/>
    <w:tmpl w:val="320B1F6D"/>
    <w:lvl w:ilvl="0">
      <w:start w:val="1"/>
      <w:numFmt w:val="decimal"/>
      <w:lvlText w:val="8.%1"/>
      <w:lvlJc w:val="left"/>
      <w:pPr>
        <w:ind w:left="777" w:hanging="420"/>
      </w:pPr>
      <w:rPr>
        <w:rFonts w:hint="eastAsia"/>
      </w:rPr>
    </w:lvl>
    <w:lvl w:ilvl="1">
      <w:start w:val="1"/>
      <w:numFmt w:val="lowerLetter"/>
      <w:lvlText w:val="%2)"/>
      <w:lvlJc w:val="left"/>
      <w:pPr>
        <w:ind w:left="840" w:hanging="420"/>
      </w:pPr>
    </w:lvl>
    <w:lvl w:ilvl="2">
      <w:start w:val="1"/>
      <w:numFmt w:val="decimal"/>
      <w:lvlText w:val="8.%3"/>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49A640C"/>
    <w:multiLevelType w:val="multilevel"/>
    <w:tmpl w:val="549A640C"/>
    <w:lvl w:ilvl="0">
      <w:start w:val="1"/>
      <w:numFmt w:val="decimal"/>
      <w:lvlText w:val="12.%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29402F4"/>
    <w:multiLevelType w:val="multilevel"/>
    <w:tmpl w:val="629402F4"/>
    <w:lvl w:ilvl="0">
      <w:start w:val="1"/>
      <w:numFmt w:val="decimal"/>
      <w:lvlText w:val="3.%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86546ED"/>
    <w:multiLevelType w:val="multilevel"/>
    <w:tmpl w:val="686546ED"/>
    <w:lvl w:ilvl="0">
      <w:start w:val="1"/>
      <w:numFmt w:val="decimal"/>
      <w:pStyle w:val="numberingblu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6110827">
    <w:abstractNumId w:val="1"/>
  </w:num>
  <w:num w:numId="2" w16cid:durableId="530802929">
    <w:abstractNumId w:val="10"/>
  </w:num>
  <w:num w:numId="3" w16cid:durableId="1572305520">
    <w:abstractNumId w:val="6"/>
  </w:num>
  <w:num w:numId="4" w16cid:durableId="570699327">
    <w:abstractNumId w:val="9"/>
  </w:num>
  <w:num w:numId="5" w16cid:durableId="895702557">
    <w:abstractNumId w:val="5"/>
  </w:num>
  <w:num w:numId="6" w16cid:durableId="1673289701">
    <w:abstractNumId w:val="0"/>
  </w:num>
  <w:num w:numId="7" w16cid:durableId="89590596">
    <w:abstractNumId w:val="4"/>
  </w:num>
  <w:num w:numId="8" w16cid:durableId="98524374">
    <w:abstractNumId w:val="3"/>
  </w:num>
  <w:num w:numId="9" w16cid:durableId="34358918">
    <w:abstractNumId w:val="7"/>
  </w:num>
  <w:num w:numId="10" w16cid:durableId="1878926312">
    <w:abstractNumId w:val="2"/>
  </w:num>
  <w:num w:numId="11" w16cid:durableId="17212451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喻刚">
    <w15:presenceInfo w15:providerId="Windows Live" w15:userId="997d7acd3e325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rawingGridVerticalSpacing w:val="158"/>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16"/>
    <w:rsid w:val="00001AE0"/>
    <w:rsid w:val="000021A6"/>
    <w:rsid w:val="00002F06"/>
    <w:rsid w:val="000038A4"/>
    <w:rsid w:val="0000520B"/>
    <w:rsid w:val="00005523"/>
    <w:rsid w:val="000059AD"/>
    <w:rsid w:val="00005CB9"/>
    <w:rsid w:val="00005E76"/>
    <w:rsid w:val="00006273"/>
    <w:rsid w:val="00006FD5"/>
    <w:rsid w:val="0001160E"/>
    <w:rsid w:val="000117C7"/>
    <w:rsid w:val="00015B1D"/>
    <w:rsid w:val="000169DD"/>
    <w:rsid w:val="000208A0"/>
    <w:rsid w:val="00020FEA"/>
    <w:rsid w:val="00022818"/>
    <w:rsid w:val="000233DE"/>
    <w:rsid w:val="00023B07"/>
    <w:rsid w:val="00023CAD"/>
    <w:rsid w:val="0002457E"/>
    <w:rsid w:val="000275E7"/>
    <w:rsid w:val="000303D0"/>
    <w:rsid w:val="00031243"/>
    <w:rsid w:val="00031900"/>
    <w:rsid w:val="00034C0F"/>
    <w:rsid w:val="000355F3"/>
    <w:rsid w:val="00037987"/>
    <w:rsid w:val="000379C1"/>
    <w:rsid w:val="00037F15"/>
    <w:rsid w:val="00037F55"/>
    <w:rsid w:val="000404F1"/>
    <w:rsid w:val="00041104"/>
    <w:rsid w:val="00041A2A"/>
    <w:rsid w:val="00041D89"/>
    <w:rsid w:val="0004474E"/>
    <w:rsid w:val="00044DFD"/>
    <w:rsid w:val="000467C2"/>
    <w:rsid w:val="00046B5E"/>
    <w:rsid w:val="00047038"/>
    <w:rsid w:val="00047BA8"/>
    <w:rsid w:val="00047CAF"/>
    <w:rsid w:val="00051C26"/>
    <w:rsid w:val="00053A4C"/>
    <w:rsid w:val="00054BB1"/>
    <w:rsid w:val="00055ED6"/>
    <w:rsid w:val="00056478"/>
    <w:rsid w:val="00056AE2"/>
    <w:rsid w:val="00056E9E"/>
    <w:rsid w:val="00057046"/>
    <w:rsid w:val="000576C2"/>
    <w:rsid w:val="00063572"/>
    <w:rsid w:val="00063B90"/>
    <w:rsid w:val="00064A43"/>
    <w:rsid w:val="000651D7"/>
    <w:rsid w:val="000662D2"/>
    <w:rsid w:val="00071DD4"/>
    <w:rsid w:val="00072340"/>
    <w:rsid w:val="00072945"/>
    <w:rsid w:val="00073B81"/>
    <w:rsid w:val="0007673E"/>
    <w:rsid w:val="00077AE1"/>
    <w:rsid w:val="00077E1E"/>
    <w:rsid w:val="000818AC"/>
    <w:rsid w:val="00082C13"/>
    <w:rsid w:val="00083D58"/>
    <w:rsid w:val="000844A8"/>
    <w:rsid w:val="00084F90"/>
    <w:rsid w:val="000850D7"/>
    <w:rsid w:val="00085D7F"/>
    <w:rsid w:val="00086242"/>
    <w:rsid w:val="00086CA0"/>
    <w:rsid w:val="00087002"/>
    <w:rsid w:val="00092C03"/>
    <w:rsid w:val="00093FDC"/>
    <w:rsid w:val="00095CE2"/>
    <w:rsid w:val="00096510"/>
    <w:rsid w:val="00097A7D"/>
    <w:rsid w:val="00097CA2"/>
    <w:rsid w:val="000A1D9E"/>
    <w:rsid w:val="000A2664"/>
    <w:rsid w:val="000A2C3C"/>
    <w:rsid w:val="000A41DA"/>
    <w:rsid w:val="000A48F5"/>
    <w:rsid w:val="000A5526"/>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4C0D"/>
    <w:rsid w:val="000D517D"/>
    <w:rsid w:val="000D5BCC"/>
    <w:rsid w:val="000D6D1E"/>
    <w:rsid w:val="000D6FF9"/>
    <w:rsid w:val="000D7C49"/>
    <w:rsid w:val="000E0DDB"/>
    <w:rsid w:val="000E17B5"/>
    <w:rsid w:val="000E41B5"/>
    <w:rsid w:val="000E51FF"/>
    <w:rsid w:val="000E5684"/>
    <w:rsid w:val="000E5B57"/>
    <w:rsid w:val="000F0065"/>
    <w:rsid w:val="000F0D08"/>
    <w:rsid w:val="000F2CD3"/>
    <w:rsid w:val="000F36B9"/>
    <w:rsid w:val="000F3A00"/>
    <w:rsid w:val="000F4E03"/>
    <w:rsid w:val="000F4F24"/>
    <w:rsid w:val="000F606A"/>
    <w:rsid w:val="000F706D"/>
    <w:rsid w:val="00100F65"/>
    <w:rsid w:val="0010110F"/>
    <w:rsid w:val="00102DC9"/>
    <w:rsid w:val="001031DF"/>
    <w:rsid w:val="00103F05"/>
    <w:rsid w:val="00104160"/>
    <w:rsid w:val="0010503D"/>
    <w:rsid w:val="00106571"/>
    <w:rsid w:val="00106B5D"/>
    <w:rsid w:val="00110CF0"/>
    <w:rsid w:val="001116A5"/>
    <w:rsid w:val="00111CE5"/>
    <w:rsid w:val="001120B7"/>
    <w:rsid w:val="0011231F"/>
    <w:rsid w:val="00112670"/>
    <w:rsid w:val="00112DD4"/>
    <w:rsid w:val="00112F30"/>
    <w:rsid w:val="00114353"/>
    <w:rsid w:val="001144F0"/>
    <w:rsid w:val="00115728"/>
    <w:rsid w:val="00115D00"/>
    <w:rsid w:val="001163FC"/>
    <w:rsid w:val="00116F39"/>
    <w:rsid w:val="00117A01"/>
    <w:rsid w:val="00121B6E"/>
    <w:rsid w:val="00121E90"/>
    <w:rsid w:val="00122051"/>
    <w:rsid w:val="00124244"/>
    <w:rsid w:val="00124E69"/>
    <w:rsid w:val="00125CC1"/>
    <w:rsid w:val="001273B0"/>
    <w:rsid w:val="00127CB8"/>
    <w:rsid w:val="001311C4"/>
    <w:rsid w:val="001313C3"/>
    <w:rsid w:val="00132F4C"/>
    <w:rsid w:val="00134C68"/>
    <w:rsid w:val="0013502E"/>
    <w:rsid w:val="00135F57"/>
    <w:rsid w:val="00135FD6"/>
    <w:rsid w:val="001374CF"/>
    <w:rsid w:val="0014054C"/>
    <w:rsid w:val="00141951"/>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7A9"/>
    <w:rsid w:val="00162A78"/>
    <w:rsid w:val="00163A08"/>
    <w:rsid w:val="00164CDC"/>
    <w:rsid w:val="00164E0D"/>
    <w:rsid w:val="00166311"/>
    <w:rsid w:val="00166478"/>
    <w:rsid w:val="00167B0E"/>
    <w:rsid w:val="00171A51"/>
    <w:rsid w:val="001746E7"/>
    <w:rsid w:val="001757AB"/>
    <w:rsid w:val="00176142"/>
    <w:rsid w:val="001769A8"/>
    <w:rsid w:val="001779B1"/>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669"/>
    <w:rsid w:val="001A3BB0"/>
    <w:rsid w:val="001A4947"/>
    <w:rsid w:val="001A64C0"/>
    <w:rsid w:val="001A685F"/>
    <w:rsid w:val="001A7EB6"/>
    <w:rsid w:val="001A7FE4"/>
    <w:rsid w:val="001B0278"/>
    <w:rsid w:val="001B28C8"/>
    <w:rsid w:val="001B4654"/>
    <w:rsid w:val="001B50B2"/>
    <w:rsid w:val="001C017B"/>
    <w:rsid w:val="001C0DB1"/>
    <w:rsid w:val="001C20CF"/>
    <w:rsid w:val="001C239E"/>
    <w:rsid w:val="001C2D7E"/>
    <w:rsid w:val="001C30BD"/>
    <w:rsid w:val="001C7EE7"/>
    <w:rsid w:val="001D1FA0"/>
    <w:rsid w:val="001D32D4"/>
    <w:rsid w:val="001D3380"/>
    <w:rsid w:val="001D3C96"/>
    <w:rsid w:val="001D4383"/>
    <w:rsid w:val="001D4742"/>
    <w:rsid w:val="001D474B"/>
    <w:rsid w:val="001D48B0"/>
    <w:rsid w:val="001D5549"/>
    <w:rsid w:val="001E0376"/>
    <w:rsid w:val="001E0820"/>
    <w:rsid w:val="001E13E0"/>
    <w:rsid w:val="001E2B2B"/>
    <w:rsid w:val="001E353E"/>
    <w:rsid w:val="001E3CBE"/>
    <w:rsid w:val="001E5657"/>
    <w:rsid w:val="001E5F94"/>
    <w:rsid w:val="001E7211"/>
    <w:rsid w:val="001E744F"/>
    <w:rsid w:val="001F065A"/>
    <w:rsid w:val="001F1FE7"/>
    <w:rsid w:val="001F25DD"/>
    <w:rsid w:val="001F3552"/>
    <w:rsid w:val="001F473D"/>
    <w:rsid w:val="001F4BFD"/>
    <w:rsid w:val="001F7405"/>
    <w:rsid w:val="001F7E95"/>
    <w:rsid w:val="00201487"/>
    <w:rsid w:val="00203D68"/>
    <w:rsid w:val="0020427B"/>
    <w:rsid w:val="0020539A"/>
    <w:rsid w:val="00205739"/>
    <w:rsid w:val="00205E00"/>
    <w:rsid w:val="00206107"/>
    <w:rsid w:val="002070B2"/>
    <w:rsid w:val="0020756B"/>
    <w:rsid w:val="00210177"/>
    <w:rsid w:val="00211092"/>
    <w:rsid w:val="00212297"/>
    <w:rsid w:val="002129BC"/>
    <w:rsid w:val="00212BD9"/>
    <w:rsid w:val="00213AA9"/>
    <w:rsid w:val="00215DF2"/>
    <w:rsid w:val="0021647F"/>
    <w:rsid w:val="002168FE"/>
    <w:rsid w:val="00217048"/>
    <w:rsid w:val="002178C5"/>
    <w:rsid w:val="00220757"/>
    <w:rsid w:val="00222993"/>
    <w:rsid w:val="00223661"/>
    <w:rsid w:val="00223FC1"/>
    <w:rsid w:val="00224129"/>
    <w:rsid w:val="00225B09"/>
    <w:rsid w:val="00225DD2"/>
    <w:rsid w:val="00226114"/>
    <w:rsid w:val="002279A2"/>
    <w:rsid w:val="00227A0D"/>
    <w:rsid w:val="002320D9"/>
    <w:rsid w:val="002336FE"/>
    <w:rsid w:val="00234C07"/>
    <w:rsid w:val="002355FF"/>
    <w:rsid w:val="002367A6"/>
    <w:rsid w:val="00236BE9"/>
    <w:rsid w:val="00237E6C"/>
    <w:rsid w:val="00240A09"/>
    <w:rsid w:val="00240B1E"/>
    <w:rsid w:val="00241437"/>
    <w:rsid w:val="00245088"/>
    <w:rsid w:val="00253242"/>
    <w:rsid w:val="002547BF"/>
    <w:rsid w:val="002548CA"/>
    <w:rsid w:val="0025531B"/>
    <w:rsid w:val="00255362"/>
    <w:rsid w:val="002560F9"/>
    <w:rsid w:val="00256DAE"/>
    <w:rsid w:val="00257517"/>
    <w:rsid w:val="00257FA9"/>
    <w:rsid w:val="00261CD0"/>
    <w:rsid w:val="00261F30"/>
    <w:rsid w:val="002637FB"/>
    <w:rsid w:val="00263CB5"/>
    <w:rsid w:val="0026571F"/>
    <w:rsid w:val="00267456"/>
    <w:rsid w:val="00271173"/>
    <w:rsid w:val="0027125B"/>
    <w:rsid w:val="0027137F"/>
    <w:rsid w:val="002723D2"/>
    <w:rsid w:val="002732E5"/>
    <w:rsid w:val="002745D9"/>
    <w:rsid w:val="00274823"/>
    <w:rsid w:val="00274B72"/>
    <w:rsid w:val="0027577D"/>
    <w:rsid w:val="00275F43"/>
    <w:rsid w:val="002810E3"/>
    <w:rsid w:val="002821DB"/>
    <w:rsid w:val="00282EAA"/>
    <w:rsid w:val="0028384D"/>
    <w:rsid w:val="0028525D"/>
    <w:rsid w:val="002860DB"/>
    <w:rsid w:val="00286CE5"/>
    <w:rsid w:val="00286EE5"/>
    <w:rsid w:val="0029023F"/>
    <w:rsid w:val="002913B7"/>
    <w:rsid w:val="00291541"/>
    <w:rsid w:val="00291C5E"/>
    <w:rsid w:val="002924C2"/>
    <w:rsid w:val="00293E83"/>
    <w:rsid w:val="0029741F"/>
    <w:rsid w:val="00297DDC"/>
    <w:rsid w:val="002A18C8"/>
    <w:rsid w:val="002A42F8"/>
    <w:rsid w:val="002A547B"/>
    <w:rsid w:val="002A588E"/>
    <w:rsid w:val="002A7980"/>
    <w:rsid w:val="002B03B6"/>
    <w:rsid w:val="002B057D"/>
    <w:rsid w:val="002B0A7C"/>
    <w:rsid w:val="002B14F3"/>
    <w:rsid w:val="002B480A"/>
    <w:rsid w:val="002B67A2"/>
    <w:rsid w:val="002B6854"/>
    <w:rsid w:val="002C1817"/>
    <w:rsid w:val="002C1DAB"/>
    <w:rsid w:val="002C4FCF"/>
    <w:rsid w:val="002C527C"/>
    <w:rsid w:val="002C5E13"/>
    <w:rsid w:val="002D0253"/>
    <w:rsid w:val="002D03CD"/>
    <w:rsid w:val="002D19AF"/>
    <w:rsid w:val="002D2477"/>
    <w:rsid w:val="002D2AAB"/>
    <w:rsid w:val="002D691F"/>
    <w:rsid w:val="002D6A50"/>
    <w:rsid w:val="002D6D1C"/>
    <w:rsid w:val="002E1D21"/>
    <w:rsid w:val="002E3B36"/>
    <w:rsid w:val="002E59BF"/>
    <w:rsid w:val="002E63F6"/>
    <w:rsid w:val="002E69A1"/>
    <w:rsid w:val="002F017B"/>
    <w:rsid w:val="002F1C5E"/>
    <w:rsid w:val="002F1D63"/>
    <w:rsid w:val="002F31DA"/>
    <w:rsid w:val="002F340E"/>
    <w:rsid w:val="002F3F35"/>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BBC"/>
    <w:rsid w:val="00321D97"/>
    <w:rsid w:val="00323423"/>
    <w:rsid w:val="003240E5"/>
    <w:rsid w:val="00324B23"/>
    <w:rsid w:val="00324E7A"/>
    <w:rsid w:val="00324FA0"/>
    <w:rsid w:val="003257E0"/>
    <w:rsid w:val="00325FFA"/>
    <w:rsid w:val="00330D16"/>
    <w:rsid w:val="00330FFF"/>
    <w:rsid w:val="00333C91"/>
    <w:rsid w:val="00334E23"/>
    <w:rsid w:val="0033695C"/>
    <w:rsid w:val="00341B2F"/>
    <w:rsid w:val="00342915"/>
    <w:rsid w:val="00344B04"/>
    <w:rsid w:val="00345628"/>
    <w:rsid w:val="00345847"/>
    <w:rsid w:val="00346130"/>
    <w:rsid w:val="00347576"/>
    <w:rsid w:val="00347772"/>
    <w:rsid w:val="00347A51"/>
    <w:rsid w:val="00347B19"/>
    <w:rsid w:val="00347E12"/>
    <w:rsid w:val="003531FA"/>
    <w:rsid w:val="0035416F"/>
    <w:rsid w:val="003549FE"/>
    <w:rsid w:val="00355AAC"/>
    <w:rsid w:val="00355D7D"/>
    <w:rsid w:val="00361F6C"/>
    <w:rsid w:val="003647CA"/>
    <w:rsid w:val="00370514"/>
    <w:rsid w:val="0037056A"/>
    <w:rsid w:val="003726DF"/>
    <w:rsid w:val="0037345A"/>
    <w:rsid w:val="00373FFA"/>
    <w:rsid w:val="0037455F"/>
    <w:rsid w:val="00375D90"/>
    <w:rsid w:val="00376C31"/>
    <w:rsid w:val="00377C3A"/>
    <w:rsid w:val="00380EB7"/>
    <w:rsid w:val="003810F5"/>
    <w:rsid w:val="00381C39"/>
    <w:rsid w:val="00381CF6"/>
    <w:rsid w:val="0038326A"/>
    <w:rsid w:val="0038367F"/>
    <w:rsid w:val="00387B81"/>
    <w:rsid w:val="00391016"/>
    <w:rsid w:val="00393529"/>
    <w:rsid w:val="00393B6A"/>
    <w:rsid w:val="003946C3"/>
    <w:rsid w:val="00395CE1"/>
    <w:rsid w:val="00395D47"/>
    <w:rsid w:val="0039621A"/>
    <w:rsid w:val="00396425"/>
    <w:rsid w:val="003970BE"/>
    <w:rsid w:val="00397C18"/>
    <w:rsid w:val="003A04A8"/>
    <w:rsid w:val="003A1311"/>
    <w:rsid w:val="003A280A"/>
    <w:rsid w:val="003A2EC5"/>
    <w:rsid w:val="003A3AAC"/>
    <w:rsid w:val="003A3C8F"/>
    <w:rsid w:val="003A4CAE"/>
    <w:rsid w:val="003A5A54"/>
    <w:rsid w:val="003A6DFE"/>
    <w:rsid w:val="003A6FCD"/>
    <w:rsid w:val="003B096A"/>
    <w:rsid w:val="003B0B6A"/>
    <w:rsid w:val="003B1FF2"/>
    <w:rsid w:val="003B2104"/>
    <w:rsid w:val="003B354C"/>
    <w:rsid w:val="003B355B"/>
    <w:rsid w:val="003B4A5D"/>
    <w:rsid w:val="003B5047"/>
    <w:rsid w:val="003B6B8E"/>
    <w:rsid w:val="003B6E29"/>
    <w:rsid w:val="003B73AB"/>
    <w:rsid w:val="003C02C6"/>
    <w:rsid w:val="003C03D7"/>
    <w:rsid w:val="003C0712"/>
    <w:rsid w:val="003C11A3"/>
    <w:rsid w:val="003C3624"/>
    <w:rsid w:val="003C558E"/>
    <w:rsid w:val="003C6ECF"/>
    <w:rsid w:val="003C73BC"/>
    <w:rsid w:val="003D105F"/>
    <w:rsid w:val="003D19E5"/>
    <w:rsid w:val="003D2243"/>
    <w:rsid w:val="003D3C09"/>
    <w:rsid w:val="003D464A"/>
    <w:rsid w:val="003D4EFF"/>
    <w:rsid w:val="003D5F4A"/>
    <w:rsid w:val="003D662C"/>
    <w:rsid w:val="003D77E5"/>
    <w:rsid w:val="003E49F8"/>
    <w:rsid w:val="003E5109"/>
    <w:rsid w:val="003E60EE"/>
    <w:rsid w:val="003E6B48"/>
    <w:rsid w:val="003E748F"/>
    <w:rsid w:val="003F3F47"/>
    <w:rsid w:val="003F52DD"/>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4E6E"/>
    <w:rsid w:val="00427D22"/>
    <w:rsid w:val="00427E2D"/>
    <w:rsid w:val="00432568"/>
    <w:rsid w:val="0043484B"/>
    <w:rsid w:val="00436C7C"/>
    <w:rsid w:val="00437440"/>
    <w:rsid w:val="00440378"/>
    <w:rsid w:val="00442B53"/>
    <w:rsid w:val="00443256"/>
    <w:rsid w:val="00444D2D"/>
    <w:rsid w:val="00446762"/>
    <w:rsid w:val="004510B1"/>
    <w:rsid w:val="00451997"/>
    <w:rsid w:val="00451C5D"/>
    <w:rsid w:val="00451D74"/>
    <w:rsid w:val="00452E73"/>
    <w:rsid w:val="00455B0E"/>
    <w:rsid w:val="004565EF"/>
    <w:rsid w:val="00456E65"/>
    <w:rsid w:val="00457FF9"/>
    <w:rsid w:val="0046004C"/>
    <w:rsid w:val="004601ED"/>
    <w:rsid w:val="00460711"/>
    <w:rsid w:val="004607F3"/>
    <w:rsid w:val="0046108B"/>
    <w:rsid w:val="004670CD"/>
    <w:rsid w:val="00467AE6"/>
    <w:rsid w:val="00467EC9"/>
    <w:rsid w:val="00477791"/>
    <w:rsid w:val="00480286"/>
    <w:rsid w:val="00480C3B"/>
    <w:rsid w:val="00480FE3"/>
    <w:rsid w:val="00481C94"/>
    <w:rsid w:val="00483382"/>
    <w:rsid w:val="00484A8D"/>
    <w:rsid w:val="00484F96"/>
    <w:rsid w:val="0048602D"/>
    <w:rsid w:val="00486A4E"/>
    <w:rsid w:val="00486B09"/>
    <w:rsid w:val="0049139F"/>
    <w:rsid w:val="00494383"/>
    <w:rsid w:val="00494F07"/>
    <w:rsid w:val="0049521A"/>
    <w:rsid w:val="00496116"/>
    <w:rsid w:val="004965A0"/>
    <w:rsid w:val="00497335"/>
    <w:rsid w:val="004979D9"/>
    <w:rsid w:val="004A05A7"/>
    <w:rsid w:val="004A3F98"/>
    <w:rsid w:val="004A5532"/>
    <w:rsid w:val="004A5958"/>
    <w:rsid w:val="004A76DF"/>
    <w:rsid w:val="004B0A75"/>
    <w:rsid w:val="004B2190"/>
    <w:rsid w:val="004B6436"/>
    <w:rsid w:val="004B69B2"/>
    <w:rsid w:val="004B7507"/>
    <w:rsid w:val="004B7DC4"/>
    <w:rsid w:val="004B7F85"/>
    <w:rsid w:val="004C099B"/>
    <w:rsid w:val="004C42AE"/>
    <w:rsid w:val="004C4828"/>
    <w:rsid w:val="004C49B0"/>
    <w:rsid w:val="004C4F53"/>
    <w:rsid w:val="004C4F7F"/>
    <w:rsid w:val="004C592E"/>
    <w:rsid w:val="004C6E73"/>
    <w:rsid w:val="004D050F"/>
    <w:rsid w:val="004D0E3A"/>
    <w:rsid w:val="004D1A73"/>
    <w:rsid w:val="004D48C2"/>
    <w:rsid w:val="004D67B1"/>
    <w:rsid w:val="004D7128"/>
    <w:rsid w:val="004D751D"/>
    <w:rsid w:val="004E05C2"/>
    <w:rsid w:val="004E0B02"/>
    <w:rsid w:val="004E0C0D"/>
    <w:rsid w:val="004E255F"/>
    <w:rsid w:val="004E36C3"/>
    <w:rsid w:val="004E4C2D"/>
    <w:rsid w:val="004E6578"/>
    <w:rsid w:val="004F0539"/>
    <w:rsid w:val="004F10A4"/>
    <w:rsid w:val="004F342E"/>
    <w:rsid w:val="004F4C63"/>
    <w:rsid w:val="004F5AE6"/>
    <w:rsid w:val="004F5C19"/>
    <w:rsid w:val="004F7B6A"/>
    <w:rsid w:val="0050090F"/>
    <w:rsid w:val="00500AF1"/>
    <w:rsid w:val="00501C3B"/>
    <w:rsid w:val="0050208D"/>
    <w:rsid w:val="0050284B"/>
    <w:rsid w:val="00502F99"/>
    <w:rsid w:val="00504B71"/>
    <w:rsid w:val="00507991"/>
    <w:rsid w:val="00507BC6"/>
    <w:rsid w:val="00507C94"/>
    <w:rsid w:val="00507EB2"/>
    <w:rsid w:val="00510111"/>
    <w:rsid w:val="00511AB4"/>
    <w:rsid w:val="00512690"/>
    <w:rsid w:val="00512A4E"/>
    <w:rsid w:val="00514EA4"/>
    <w:rsid w:val="00516BB4"/>
    <w:rsid w:val="00517A5D"/>
    <w:rsid w:val="00517D3A"/>
    <w:rsid w:val="00517E1E"/>
    <w:rsid w:val="005217E8"/>
    <w:rsid w:val="005220FE"/>
    <w:rsid w:val="00522212"/>
    <w:rsid w:val="005247DE"/>
    <w:rsid w:val="0053090C"/>
    <w:rsid w:val="00530B8F"/>
    <w:rsid w:val="00531434"/>
    <w:rsid w:val="00531754"/>
    <w:rsid w:val="00534840"/>
    <w:rsid w:val="00534D08"/>
    <w:rsid w:val="00535064"/>
    <w:rsid w:val="00536973"/>
    <w:rsid w:val="00536C6B"/>
    <w:rsid w:val="005377A1"/>
    <w:rsid w:val="005426E0"/>
    <w:rsid w:val="00542932"/>
    <w:rsid w:val="00544652"/>
    <w:rsid w:val="00544AEC"/>
    <w:rsid w:val="0054625B"/>
    <w:rsid w:val="0054785D"/>
    <w:rsid w:val="00551539"/>
    <w:rsid w:val="00552EFE"/>
    <w:rsid w:val="00554ABB"/>
    <w:rsid w:val="0055552D"/>
    <w:rsid w:val="00555668"/>
    <w:rsid w:val="0055679E"/>
    <w:rsid w:val="005606BA"/>
    <w:rsid w:val="0056090D"/>
    <w:rsid w:val="00561E9C"/>
    <w:rsid w:val="00563E0F"/>
    <w:rsid w:val="00563ED2"/>
    <w:rsid w:val="00565C7A"/>
    <w:rsid w:val="00567E14"/>
    <w:rsid w:val="00567FA1"/>
    <w:rsid w:val="005704FB"/>
    <w:rsid w:val="005705A7"/>
    <w:rsid w:val="00571302"/>
    <w:rsid w:val="0057277E"/>
    <w:rsid w:val="00572F0E"/>
    <w:rsid w:val="00574D60"/>
    <w:rsid w:val="00575318"/>
    <w:rsid w:val="00577142"/>
    <w:rsid w:val="005773E5"/>
    <w:rsid w:val="0057771E"/>
    <w:rsid w:val="00581AD5"/>
    <w:rsid w:val="00581C4E"/>
    <w:rsid w:val="00582DB0"/>
    <w:rsid w:val="00584B8E"/>
    <w:rsid w:val="0058556F"/>
    <w:rsid w:val="00585BAC"/>
    <w:rsid w:val="005867C6"/>
    <w:rsid w:val="00586EFD"/>
    <w:rsid w:val="00587AC1"/>
    <w:rsid w:val="00587DE8"/>
    <w:rsid w:val="00590694"/>
    <w:rsid w:val="00590AA6"/>
    <w:rsid w:val="00591A70"/>
    <w:rsid w:val="00592624"/>
    <w:rsid w:val="005939FD"/>
    <w:rsid w:val="00593AF8"/>
    <w:rsid w:val="00593EC9"/>
    <w:rsid w:val="00595056"/>
    <w:rsid w:val="005964B1"/>
    <w:rsid w:val="005965FD"/>
    <w:rsid w:val="00597FCC"/>
    <w:rsid w:val="005A0CD6"/>
    <w:rsid w:val="005A132A"/>
    <w:rsid w:val="005A337C"/>
    <w:rsid w:val="005A34B0"/>
    <w:rsid w:val="005A3ECF"/>
    <w:rsid w:val="005A59F7"/>
    <w:rsid w:val="005A6821"/>
    <w:rsid w:val="005A7DD9"/>
    <w:rsid w:val="005B2393"/>
    <w:rsid w:val="005B4019"/>
    <w:rsid w:val="005B750A"/>
    <w:rsid w:val="005C2B89"/>
    <w:rsid w:val="005C2FA7"/>
    <w:rsid w:val="005C386F"/>
    <w:rsid w:val="005C42AC"/>
    <w:rsid w:val="005C44D4"/>
    <w:rsid w:val="005C4D05"/>
    <w:rsid w:val="005C506B"/>
    <w:rsid w:val="005C5F24"/>
    <w:rsid w:val="005C71BF"/>
    <w:rsid w:val="005C723D"/>
    <w:rsid w:val="005C7601"/>
    <w:rsid w:val="005D1094"/>
    <w:rsid w:val="005D3394"/>
    <w:rsid w:val="005D3989"/>
    <w:rsid w:val="005D42FF"/>
    <w:rsid w:val="005E00A4"/>
    <w:rsid w:val="005E2725"/>
    <w:rsid w:val="005E65FA"/>
    <w:rsid w:val="005E6DFD"/>
    <w:rsid w:val="005F19CE"/>
    <w:rsid w:val="005F1ECD"/>
    <w:rsid w:val="005F28F4"/>
    <w:rsid w:val="005F43BB"/>
    <w:rsid w:val="005F503E"/>
    <w:rsid w:val="005F6CB3"/>
    <w:rsid w:val="005F7612"/>
    <w:rsid w:val="005F7663"/>
    <w:rsid w:val="005F7D63"/>
    <w:rsid w:val="00607170"/>
    <w:rsid w:val="00607408"/>
    <w:rsid w:val="006108C4"/>
    <w:rsid w:val="00610AEE"/>
    <w:rsid w:val="00610E12"/>
    <w:rsid w:val="0061666A"/>
    <w:rsid w:val="00616BAC"/>
    <w:rsid w:val="006174CF"/>
    <w:rsid w:val="00620598"/>
    <w:rsid w:val="00620FEC"/>
    <w:rsid w:val="006214DC"/>
    <w:rsid w:val="006215E2"/>
    <w:rsid w:val="0062168F"/>
    <w:rsid w:val="00621BA5"/>
    <w:rsid w:val="006221A2"/>
    <w:rsid w:val="0062312B"/>
    <w:rsid w:val="00627113"/>
    <w:rsid w:val="00627B8B"/>
    <w:rsid w:val="0063106D"/>
    <w:rsid w:val="006312FF"/>
    <w:rsid w:val="00632136"/>
    <w:rsid w:val="00632482"/>
    <w:rsid w:val="00632C67"/>
    <w:rsid w:val="006331B6"/>
    <w:rsid w:val="00633310"/>
    <w:rsid w:val="00633315"/>
    <w:rsid w:val="006366CC"/>
    <w:rsid w:val="00637C16"/>
    <w:rsid w:val="0064048E"/>
    <w:rsid w:val="00641320"/>
    <w:rsid w:val="00641E74"/>
    <w:rsid w:val="00642538"/>
    <w:rsid w:val="006434E3"/>
    <w:rsid w:val="0064366A"/>
    <w:rsid w:val="00646987"/>
    <w:rsid w:val="006506CF"/>
    <w:rsid w:val="00650A76"/>
    <w:rsid w:val="00650CD0"/>
    <w:rsid w:val="00650DA4"/>
    <w:rsid w:val="00651DA5"/>
    <w:rsid w:val="00652D22"/>
    <w:rsid w:val="00655361"/>
    <w:rsid w:val="00656797"/>
    <w:rsid w:val="006571EC"/>
    <w:rsid w:val="0066076F"/>
    <w:rsid w:val="0066086B"/>
    <w:rsid w:val="00660A8C"/>
    <w:rsid w:val="006632B2"/>
    <w:rsid w:val="00664084"/>
    <w:rsid w:val="0066445E"/>
    <w:rsid w:val="00667045"/>
    <w:rsid w:val="00670A00"/>
    <w:rsid w:val="00670C23"/>
    <w:rsid w:val="00672B86"/>
    <w:rsid w:val="00673031"/>
    <w:rsid w:val="00673EB3"/>
    <w:rsid w:val="006763FC"/>
    <w:rsid w:val="00680BE8"/>
    <w:rsid w:val="0068482A"/>
    <w:rsid w:val="00686409"/>
    <w:rsid w:val="00686D19"/>
    <w:rsid w:val="0068777F"/>
    <w:rsid w:val="00687D2C"/>
    <w:rsid w:val="00687E51"/>
    <w:rsid w:val="00693018"/>
    <w:rsid w:val="006A0059"/>
    <w:rsid w:val="006A4F1F"/>
    <w:rsid w:val="006A7425"/>
    <w:rsid w:val="006B058A"/>
    <w:rsid w:val="006B1189"/>
    <w:rsid w:val="006B1299"/>
    <w:rsid w:val="006B12EE"/>
    <w:rsid w:val="006B26D9"/>
    <w:rsid w:val="006B310C"/>
    <w:rsid w:val="006B4727"/>
    <w:rsid w:val="006B664C"/>
    <w:rsid w:val="006C1117"/>
    <w:rsid w:val="006C1125"/>
    <w:rsid w:val="006C1C83"/>
    <w:rsid w:val="006C3E78"/>
    <w:rsid w:val="006C54E6"/>
    <w:rsid w:val="006C5762"/>
    <w:rsid w:val="006C690D"/>
    <w:rsid w:val="006D149F"/>
    <w:rsid w:val="006D1C6C"/>
    <w:rsid w:val="006D3396"/>
    <w:rsid w:val="006D5AFF"/>
    <w:rsid w:val="006E050C"/>
    <w:rsid w:val="006E152B"/>
    <w:rsid w:val="006E36D1"/>
    <w:rsid w:val="006E4002"/>
    <w:rsid w:val="006E4DB6"/>
    <w:rsid w:val="006E622E"/>
    <w:rsid w:val="006E7938"/>
    <w:rsid w:val="006E79FB"/>
    <w:rsid w:val="006F229A"/>
    <w:rsid w:val="006F3BB9"/>
    <w:rsid w:val="006F4AA6"/>
    <w:rsid w:val="006F5974"/>
    <w:rsid w:val="006F6E6A"/>
    <w:rsid w:val="006F7DED"/>
    <w:rsid w:val="007007FA"/>
    <w:rsid w:val="0070096D"/>
    <w:rsid w:val="007036CA"/>
    <w:rsid w:val="0070375F"/>
    <w:rsid w:val="007041CB"/>
    <w:rsid w:val="00705090"/>
    <w:rsid w:val="00705102"/>
    <w:rsid w:val="00705DDB"/>
    <w:rsid w:val="0070675E"/>
    <w:rsid w:val="00706A0E"/>
    <w:rsid w:val="00706D5A"/>
    <w:rsid w:val="00710573"/>
    <w:rsid w:val="00710808"/>
    <w:rsid w:val="007116CB"/>
    <w:rsid w:val="0071211E"/>
    <w:rsid w:val="00712B1B"/>
    <w:rsid w:val="00714A14"/>
    <w:rsid w:val="0071622D"/>
    <w:rsid w:val="00716709"/>
    <w:rsid w:val="007168CC"/>
    <w:rsid w:val="007176BB"/>
    <w:rsid w:val="00717811"/>
    <w:rsid w:val="00720A17"/>
    <w:rsid w:val="00720D4B"/>
    <w:rsid w:val="00723A0F"/>
    <w:rsid w:val="00723A25"/>
    <w:rsid w:val="00726CB6"/>
    <w:rsid w:val="00727255"/>
    <w:rsid w:val="0072779B"/>
    <w:rsid w:val="00727CCF"/>
    <w:rsid w:val="007302DD"/>
    <w:rsid w:val="0073446D"/>
    <w:rsid w:val="007349FF"/>
    <w:rsid w:val="00734B45"/>
    <w:rsid w:val="00736FFB"/>
    <w:rsid w:val="00740080"/>
    <w:rsid w:val="00741A30"/>
    <w:rsid w:val="0074371B"/>
    <w:rsid w:val="0074698F"/>
    <w:rsid w:val="007504DC"/>
    <w:rsid w:val="00751254"/>
    <w:rsid w:val="0075142F"/>
    <w:rsid w:val="00751965"/>
    <w:rsid w:val="00751EB2"/>
    <w:rsid w:val="007524EF"/>
    <w:rsid w:val="00752689"/>
    <w:rsid w:val="00755295"/>
    <w:rsid w:val="00756D1D"/>
    <w:rsid w:val="00760886"/>
    <w:rsid w:val="007615CA"/>
    <w:rsid w:val="00761ADD"/>
    <w:rsid w:val="00761D9B"/>
    <w:rsid w:val="00762289"/>
    <w:rsid w:val="00762B3A"/>
    <w:rsid w:val="00765D6E"/>
    <w:rsid w:val="00765D7E"/>
    <w:rsid w:val="007664F8"/>
    <w:rsid w:val="007674B6"/>
    <w:rsid w:val="00770E90"/>
    <w:rsid w:val="00771314"/>
    <w:rsid w:val="00771762"/>
    <w:rsid w:val="00772C42"/>
    <w:rsid w:val="0077302F"/>
    <w:rsid w:val="00773661"/>
    <w:rsid w:val="00774A61"/>
    <w:rsid w:val="00774E08"/>
    <w:rsid w:val="00774E72"/>
    <w:rsid w:val="0077746F"/>
    <w:rsid w:val="007775FE"/>
    <w:rsid w:val="00780A5F"/>
    <w:rsid w:val="00784913"/>
    <w:rsid w:val="00784FAD"/>
    <w:rsid w:val="00785B90"/>
    <w:rsid w:val="007860AD"/>
    <w:rsid w:val="0078639C"/>
    <w:rsid w:val="007871B8"/>
    <w:rsid w:val="007913D3"/>
    <w:rsid w:val="00796F2A"/>
    <w:rsid w:val="0079790C"/>
    <w:rsid w:val="007A102A"/>
    <w:rsid w:val="007A15E6"/>
    <w:rsid w:val="007A194B"/>
    <w:rsid w:val="007A4BCD"/>
    <w:rsid w:val="007A5714"/>
    <w:rsid w:val="007A5EFA"/>
    <w:rsid w:val="007A6821"/>
    <w:rsid w:val="007A75EF"/>
    <w:rsid w:val="007A7981"/>
    <w:rsid w:val="007B0083"/>
    <w:rsid w:val="007B03B6"/>
    <w:rsid w:val="007B1257"/>
    <w:rsid w:val="007B1B23"/>
    <w:rsid w:val="007B33CC"/>
    <w:rsid w:val="007B4133"/>
    <w:rsid w:val="007B49F4"/>
    <w:rsid w:val="007B7AB4"/>
    <w:rsid w:val="007C0F82"/>
    <w:rsid w:val="007C2405"/>
    <w:rsid w:val="007C2A54"/>
    <w:rsid w:val="007C2B69"/>
    <w:rsid w:val="007C2DC1"/>
    <w:rsid w:val="007C3B05"/>
    <w:rsid w:val="007C3D25"/>
    <w:rsid w:val="007C4998"/>
    <w:rsid w:val="007C668F"/>
    <w:rsid w:val="007C723F"/>
    <w:rsid w:val="007C778D"/>
    <w:rsid w:val="007D07D6"/>
    <w:rsid w:val="007D18A6"/>
    <w:rsid w:val="007D1CA0"/>
    <w:rsid w:val="007D2AA8"/>
    <w:rsid w:val="007D2DF5"/>
    <w:rsid w:val="007D4994"/>
    <w:rsid w:val="007D4BB3"/>
    <w:rsid w:val="007D4F6E"/>
    <w:rsid w:val="007D5ECD"/>
    <w:rsid w:val="007D61CA"/>
    <w:rsid w:val="007D6DCF"/>
    <w:rsid w:val="007D6F0D"/>
    <w:rsid w:val="007D7963"/>
    <w:rsid w:val="007D7E0C"/>
    <w:rsid w:val="007E3532"/>
    <w:rsid w:val="007E3CDF"/>
    <w:rsid w:val="007E5FE3"/>
    <w:rsid w:val="007E64DF"/>
    <w:rsid w:val="007E657D"/>
    <w:rsid w:val="007E6943"/>
    <w:rsid w:val="007E7119"/>
    <w:rsid w:val="007E71BB"/>
    <w:rsid w:val="007E7B90"/>
    <w:rsid w:val="007E7C13"/>
    <w:rsid w:val="007F2464"/>
    <w:rsid w:val="007F4A64"/>
    <w:rsid w:val="007F4ADE"/>
    <w:rsid w:val="007F5301"/>
    <w:rsid w:val="007F5A5A"/>
    <w:rsid w:val="007F5EDC"/>
    <w:rsid w:val="00800AC7"/>
    <w:rsid w:val="00800AFD"/>
    <w:rsid w:val="00800C1B"/>
    <w:rsid w:val="0080239D"/>
    <w:rsid w:val="00803CF3"/>
    <w:rsid w:val="00806EAB"/>
    <w:rsid w:val="00810E52"/>
    <w:rsid w:val="00811CA7"/>
    <w:rsid w:val="00812675"/>
    <w:rsid w:val="0081636E"/>
    <w:rsid w:val="0082112E"/>
    <w:rsid w:val="0082169D"/>
    <w:rsid w:val="00822F2B"/>
    <w:rsid w:val="00823D9A"/>
    <w:rsid w:val="00824462"/>
    <w:rsid w:val="00827EA4"/>
    <w:rsid w:val="008301D6"/>
    <w:rsid w:val="0083033F"/>
    <w:rsid w:val="008305B7"/>
    <w:rsid w:val="00830C78"/>
    <w:rsid w:val="00830FB9"/>
    <w:rsid w:val="008321C1"/>
    <w:rsid w:val="00834968"/>
    <w:rsid w:val="00834B53"/>
    <w:rsid w:val="00840298"/>
    <w:rsid w:val="00841BE4"/>
    <w:rsid w:val="00845A53"/>
    <w:rsid w:val="00847E8C"/>
    <w:rsid w:val="008505E1"/>
    <w:rsid w:val="00850B19"/>
    <w:rsid w:val="00850C3E"/>
    <w:rsid w:val="00852488"/>
    <w:rsid w:val="0085405E"/>
    <w:rsid w:val="00854782"/>
    <w:rsid w:val="008571DD"/>
    <w:rsid w:val="0085772E"/>
    <w:rsid w:val="00860344"/>
    <w:rsid w:val="00860E2C"/>
    <w:rsid w:val="00864BC6"/>
    <w:rsid w:val="00865A62"/>
    <w:rsid w:val="00865EE6"/>
    <w:rsid w:val="00870D23"/>
    <w:rsid w:val="00872B72"/>
    <w:rsid w:val="00873022"/>
    <w:rsid w:val="0087641C"/>
    <w:rsid w:val="00876468"/>
    <w:rsid w:val="008767E1"/>
    <w:rsid w:val="00876CC7"/>
    <w:rsid w:val="008823E4"/>
    <w:rsid w:val="0088355B"/>
    <w:rsid w:val="008837C4"/>
    <w:rsid w:val="008849F3"/>
    <w:rsid w:val="00884E78"/>
    <w:rsid w:val="0088673B"/>
    <w:rsid w:val="00887265"/>
    <w:rsid w:val="00887500"/>
    <w:rsid w:val="00887EB2"/>
    <w:rsid w:val="008905AD"/>
    <w:rsid w:val="008920F2"/>
    <w:rsid w:val="00893448"/>
    <w:rsid w:val="0089348A"/>
    <w:rsid w:val="00894E9F"/>
    <w:rsid w:val="00895424"/>
    <w:rsid w:val="0089673A"/>
    <w:rsid w:val="00896CEC"/>
    <w:rsid w:val="00897E39"/>
    <w:rsid w:val="008A06BC"/>
    <w:rsid w:val="008A0AA3"/>
    <w:rsid w:val="008A0EAA"/>
    <w:rsid w:val="008A149F"/>
    <w:rsid w:val="008A19FD"/>
    <w:rsid w:val="008A1A25"/>
    <w:rsid w:val="008A2E95"/>
    <w:rsid w:val="008A4E05"/>
    <w:rsid w:val="008A56DB"/>
    <w:rsid w:val="008A6CFC"/>
    <w:rsid w:val="008B2125"/>
    <w:rsid w:val="008B25D4"/>
    <w:rsid w:val="008B38E5"/>
    <w:rsid w:val="008B4EB2"/>
    <w:rsid w:val="008B58C4"/>
    <w:rsid w:val="008B6CD2"/>
    <w:rsid w:val="008B72DD"/>
    <w:rsid w:val="008B73F1"/>
    <w:rsid w:val="008C050B"/>
    <w:rsid w:val="008C1132"/>
    <w:rsid w:val="008C302A"/>
    <w:rsid w:val="008C3E42"/>
    <w:rsid w:val="008C4B72"/>
    <w:rsid w:val="008C5279"/>
    <w:rsid w:val="008C527D"/>
    <w:rsid w:val="008C5C9F"/>
    <w:rsid w:val="008C6773"/>
    <w:rsid w:val="008C7184"/>
    <w:rsid w:val="008C72BB"/>
    <w:rsid w:val="008D140C"/>
    <w:rsid w:val="008D2BAE"/>
    <w:rsid w:val="008D2C9E"/>
    <w:rsid w:val="008D41F5"/>
    <w:rsid w:val="008D521F"/>
    <w:rsid w:val="008D5C06"/>
    <w:rsid w:val="008D6227"/>
    <w:rsid w:val="008D7A8B"/>
    <w:rsid w:val="008E41D3"/>
    <w:rsid w:val="008E425F"/>
    <w:rsid w:val="008E43F1"/>
    <w:rsid w:val="008E594F"/>
    <w:rsid w:val="008E7312"/>
    <w:rsid w:val="008F1DEC"/>
    <w:rsid w:val="008F297F"/>
    <w:rsid w:val="008F2A02"/>
    <w:rsid w:val="008F447E"/>
    <w:rsid w:val="00900552"/>
    <w:rsid w:val="00904A88"/>
    <w:rsid w:val="00904BA9"/>
    <w:rsid w:val="00904E7E"/>
    <w:rsid w:val="0091086B"/>
    <w:rsid w:val="00911129"/>
    <w:rsid w:val="00912EA3"/>
    <w:rsid w:val="00914B6E"/>
    <w:rsid w:val="009156A2"/>
    <w:rsid w:val="0091570B"/>
    <w:rsid w:val="0091579A"/>
    <w:rsid w:val="0091615D"/>
    <w:rsid w:val="00917261"/>
    <w:rsid w:val="0092107A"/>
    <w:rsid w:val="00921671"/>
    <w:rsid w:val="00923F7E"/>
    <w:rsid w:val="00924C96"/>
    <w:rsid w:val="00925030"/>
    <w:rsid w:val="00925B32"/>
    <w:rsid w:val="00930A64"/>
    <w:rsid w:val="00930BE5"/>
    <w:rsid w:val="00931403"/>
    <w:rsid w:val="00934991"/>
    <w:rsid w:val="009351A7"/>
    <w:rsid w:val="00935886"/>
    <w:rsid w:val="00936DD0"/>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5EA8"/>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4AFD"/>
    <w:rsid w:val="009A5218"/>
    <w:rsid w:val="009A5ABD"/>
    <w:rsid w:val="009A6806"/>
    <w:rsid w:val="009B1717"/>
    <w:rsid w:val="009B22D2"/>
    <w:rsid w:val="009B2839"/>
    <w:rsid w:val="009B4C17"/>
    <w:rsid w:val="009B5BF6"/>
    <w:rsid w:val="009C17E7"/>
    <w:rsid w:val="009C1C79"/>
    <w:rsid w:val="009C1FD6"/>
    <w:rsid w:val="009C339C"/>
    <w:rsid w:val="009C33B8"/>
    <w:rsid w:val="009C5784"/>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1212"/>
    <w:rsid w:val="009F4200"/>
    <w:rsid w:val="009F4826"/>
    <w:rsid w:val="009F4933"/>
    <w:rsid w:val="009F5FD0"/>
    <w:rsid w:val="009F6DD5"/>
    <w:rsid w:val="009F7B12"/>
    <w:rsid w:val="009F7D06"/>
    <w:rsid w:val="00A012CA"/>
    <w:rsid w:val="00A01B0A"/>
    <w:rsid w:val="00A020A2"/>
    <w:rsid w:val="00A0297B"/>
    <w:rsid w:val="00A0358E"/>
    <w:rsid w:val="00A03DF0"/>
    <w:rsid w:val="00A049F9"/>
    <w:rsid w:val="00A0529B"/>
    <w:rsid w:val="00A0766F"/>
    <w:rsid w:val="00A10713"/>
    <w:rsid w:val="00A1252C"/>
    <w:rsid w:val="00A13B8B"/>
    <w:rsid w:val="00A151B7"/>
    <w:rsid w:val="00A15BC5"/>
    <w:rsid w:val="00A17FC4"/>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1994"/>
    <w:rsid w:val="00A428E7"/>
    <w:rsid w:val="00A43E49"/>
    <w:rsid w:val="00A44018"/>
    <w:rsid w:val="00A45674"/>
    <w:rsid w:val="00A45DE9"/>
    <w:rsid w:val="00A47471"/>
    <w:rsid w:val="00A47E22"/>
    <w:rsid w:val="00A47ED0"/>
    <w:rsid w:val="00A503DA"/>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271"/>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5E4E"/>
    <w:rsid w:val="00A8711D"/>
    <w:rsid w:val="00A90009"/>
    <w:rsid w:val="00A90309"/>
    <w:rsid w:val="00A90716"/>
    <w:rsid w:val="00A927A4"/>
    <w:rsid w:val="00A929A7"/>
    <w:rsid w:val="00A94CC0"/>
    <w:rsid w:val="00A9534A"/>
    <w:rsid w:val="00A957FA"/>
    <w:rsid w:val="00A95E43"/>
    <w:rsid w:val="00A968DC"/>
    <w:rsid w:val="00A977BA"/>
    <w:rsid w:val="00AA18E9"/>
    <w:rsid w:val="00AA1A89"/>
    <w:rsid w:val="00AA346E"/>
    <w:rsid w:val="00AA3770"/>
    <w:rsid w:val="00AA3CFA"/>
    <w:rsid w:val="00AA41C3"/>
    <w:rsid w:val="00AA423C"/>
    <w:rsid w:val="00AA53E2"/>
    <w:rsid w:val="00AA73FD"/>
    <w:rsid w:val="00AB09F0"/>
    <w:rsid w:val="00AB0FBA"/>
    <w:rsid w:val="00AB242A"/>
    <w:rsid w:val="00AB2F87"/>
    <w:rsid w:val="00AB32C3"/>
    <w:rsid w:val="00AB5E2B"/>
    <w:rsid w:val="00AB6069"/>
    <w:rsid w:val="00AB6467"/>
    <w:rsid w:val="00AC0575"/>
    <w:rsid w:val="00AC0758"/>
    <w:rsid w:val="00AC0934"/>
    <w:rsid w:val="00AC17EE"/>
    <w:rsid w:val="00AC262A"/>
    <w:rsid w:val="00AC2BFD"/>
    <w:rsid w:val="00AC4DDD"/>
    <w:rsid w:val="00AC5A43"/>
    <w:rsid w:val="00AC5D2C"/>
    <w:rsid w:val="00AC6B6D"/>
    <w:rsid w:val="00AD30D7"/>
    <w:rsid w:val="00AD3559"/>
    <w:rsid w:val="00AD3B05"/>
    <w:rsid w:val="00AD3C8E"/>
    <w:rsid w:val="00AD470D"/>
    <w:rsid w:val="00AD5193"/>
    <w:rsid w:val="00AD7390"/>
    <w:rsid w:val="00AD7E6F"/>
    <w:rsid w:val="00AE0FB6"/>
    <w:rsid w:val="00AE1BD8"/>
    <w:rsid w:val="00AE22F7"/>
    <w:rsid w:val="00AE2817"/>
    <w:rsid w:val="00AE304B"/>
    <w:rsid w:val="00AE31E6"/>
    <w:rsid w:val="00AE3D3E"/>
    <w:rsid w:val="00AE49B2"/>
    <w:rsid w:val="00AE6BEB"/>
    <w:rsid w:val="00AE7789"/>
    <w:rsid w:val="00AF0642"/>
    <w:rsid w:val="00AF32EA"/>
    <w:rsid w:val="00AF3DED"/>
    <w:rsid w:val="00AF48B1"/>
    <w:rsid w:val="00AF4FB8"/>
    <w:rsid w:val="00AF6713"/>
    <w:rsid w:val="00AF6B31"/>
    <w:rsid w:val="00AF6BD6"/>
    <w:rsid w:val="00AF753A"/>
    <w:rsid w:val="00AF76B6"/>
    <w:rsid w:val="00B008A5"/>
    <w:rsid w:val="00B021ED"/>
    <w:rsid w:val="00B0250D"/>
    <w:rsid w:val="00B032B1"/>
    <w:rsid w:val="00B03F46"/>
    <w:rsid w:val="00B04035"/>
    <w:rsid w:val="00B059B8"/>
    <w:rsid w:val="00B06803"/>
    <w:rsid w:val="00B07418"/>
    <w:rsid w:val="00B11547"/>
    <w:rsid w:val="00B11EF0"/>
    <w:rsid w:val="00B1226C"/>
    <w:rsid w:val="00B122E2"/>
    <w:rsid w:val="00B13819"/>
    <w:rsid w:val="00B14F05"/>
    <w:rsid w:val="00B15D01"/>
    <w:rsid w:val="00B15F46"/>
    <w:rsid w:val="00B20EBF"/>
    <w:rsid w:val="00B244B6"/>
    <w:rsid w:val="00B24F44"/>
    <w:rsid w:val="00B25428"/>
    <w:rsid w:val="00B255BB"/>
    <w:rsid w:val="00B25E24"/>
    <w:rsid w:val="00B2609A"/>
    <w:rsid w:val="00B301B1"/>
    <w:rsid w:val="00B312D2"/>
    <w:rsid w:val="00B32A92"/>
    <w:rsid w:val="00B353E7"/>
    <w:rsid w:val="00B35759"/>
    <w:rsid w:val="00B3619A"/>
    <w:rsid w:val="00B365B7"/>
    <w:rsid w:val="00B40BCA"/>
    <w:rsid w:val="00B428D2"/>
    <w:rsid w:val="00B4308D"/>
    <w:rsid w:val="00B440DA"/>
    <w:rsid w:val="00B4415A"/>
    <w:rsid w:val="00B44305"/>
    <w:rsid w:val="00B4476F"/>
    <w:rsid w:val="00B503CD"/>
    <w:rsid w:val="00B50823"/>
    <w:rsid w:val="00B548AB"/>
    <w:rsid w:val="00B54BBE"/>
    <w:rsid w:val="00B553F8"/>
    <w:rsid w:val="00B560B6"/>
    <w:rsid w:val="00B5630E"/>
    <w:rsid w:val="00B62FB6"/>
    <w:rsid w:val="00B635BF"/>
    <w:rsid w:val="00B63FF6"/>
    <w:rsid w:val="00B655FD"/>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93F"/>
    <w:rsid w:val="00BA1289"/>
    <w:rsid w:val="00BA1D7C"/>
    <w:rsid w:val="00BA2B22"/>
    <w:rsid w:val="00BA5072"/>
    <w:rsid w:val="00BA5B65"/>
    <w:rsid w:val="00BA7BFE"/>
    <w:rsid w:val="00BB0ECA"/>
    <w:rsid w:val="00BB246B"/>
    <w:rsid w:val="00BB4F49"/>
    <w:rsid w:val="00BB60F7"/>
    <w:rsid w:val="00BB6B2D"/>
    <w:rsid w:val="00BB7375"/>
    <w:rsid w:val="00BC0500"/>
    <w:rsid w:val="00BC2247"/>
    <w:rsid w:val="00BC44F5"/>
    <w:rsid w:val="00BC500B"/>
    <w:rsid w:val="00BC547C"/>
    <w:rsid w:val="00BC5E5D"/>
    <w:rsid w:val="00BC6B29"/>
    <w:rsid w:val="00BC798C"/>
    <w:rsid w:val="00BC7D11"/>
    <w:rsid w:val="00BD00FD"/>
    <w:rsid w:val="00BD15A2"/>
    <w:rsid w:val="00BD2153"/>
    <w:rsid w:val="00BD337A"/>
    <w:rsid w:val="00BD558D"/>
    <w:rsid w:val="00BD5766"/>
    <w:rsid w:val="00BD5CC3"/>
    <w:rsid w:val="00BD71C6"/>
    <w:rsid w:val="00BE1743"/>
    <w:rsid w:val="00BE1F47"/>
    <w:rsid w:val="00BE24AD"/>
    <w:rsid w:val="00BE2787"/>
    <w:rsid w:val="00BE51BB"/>
    <w:rsid w:val="00BE7ECD"/>
    <w:rsid w:val="00BF1682"/>
    <w:rsid w:val="00BF241A"/>
    <w:rsid w:val="00BF3AFB"/>
    <w:rsid w:val="00BF3DD2"/>
    <w:rsid w:val="00BF4344"/>
    <w:rsid w:val="00BF509E"/>
    <w:rsid w:val="00BF6970"/>
    <w:rsid w:val="00BF69C6"/>
    <w:rsid w:val="00C005D8"/>
    <w:rsid w:val="00C00F26"/>
    <w:rsid w:val="00C02F31"/>
    <w:rsid w:val="00C04DA5"/>
    <w:rsid w:val="00C050FC"/>
    <w:rsid w:val="00C05D40"/>
    <w:rsid w:val="00C0730E"/>
    <w:rsid w:val="00C11905"/>
    <w:rsid w:val="00C12EAA"/>
    <w:rsid w:val="00C14462"/>
    <w:rsid w:val="00C16542"/>
    <w:rsid w:val="00C179E8"/>
    <w:rsid w:val="00C22382"/>
    <w:rsid w:val="00C2355B"/>
    <w:rsid w:val="00C23DE0"/>
    <w:rsid w:val="00C274A6"/>
    <w:rsid w:val="00C30EF7"/>
    <w:rsid w:val="00C34201"/>
    <w:rsid w:val="00C35A38"/>
    <w:rsid w:val="00C35EC9"/>
    <w:rsid w:val="00C36807"/>
    <w:rsid w:val="00C37392"/>
    <w:rsid w:val="00C41545"/>
    <w:rsid w:val="00C4209D"/>
    <w:rsid w:val="00C432B3"/>
    <w:rsid w:val="00C4474A"/>
    <w:rsid w:val="00C45CF7"/>
    <w:rsid w:val="00C4771E"/>
    <w:rsid w:val="00C47D15"/>
    <w:rsid w:val="00C50187"/>
    <w:rsid w:val="00C50279"/>
    <w:rsid w:val="00C505EC"/>
    <w:rsid w:val="00C5165A"/>
    <w:rsid w:val="00C52841"/>
    <w:rsid w:val="00C54FC6"/>
    <w:rsid w:val="00C5524D"/>
    <w:rsid w:val="00C55432"/>
    <w:rsid w:val="00C56F88"/>
    <w:rsid w:val="00C57040"/>
    <w:rsid w:val="00C57B7E"/>
    <w:rsid w:val="00C60217"/>
    <w:rsid w:val="00C62375"/>
    <w:rsid w:val="00C6541F"/>
    <w:rsid w:val="00C66D15"/>
    <w:rsid w:val="00C671D0"/>
    <w:rsid w:val="00C70449"/>
    <w:rsid w:val="00C7071B"/>
    <w:rsid w:val="00C726E9"/>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4A4F"/>
    <w:rsid w:val="00CA55BD"/>
    <w:rsid w:val="00CB0837"/>
    <w:rsid w:val="00CB2BFA"/>
    <w:rsid w:val="00CB3888"/>
    <w:rsid w:val="00CB393E"/>
    <w:rsid w:val="00CB400E"/>
    <w:rsid w:val="00CB48F6"/>
    <w:rsid w:val="00CB5F04"/>
    <w:rsid w:val="00CB67F1"/>
    <w:rsid w:val="00CB7D05"/>
    <w:rsid w:val="00CB7DC8"/>
    <w:rsid w:val="00CC0EC0"/>
    <w:rsid w:val="00CC34DB"/>
    <w:rsid w:val="00CC51AC"/>
    <w:rsid w:val="00CC609D"/>
    <w:rsid w:val="00CC7044"/>
    <w:rsid w:val="00CD09E3"/>
    <w:rsid w:val="00CD11FF"/>
    <w:rsid w:val="00CD15E7"/>
    <w:rsid w:val="00CD2EB5"/>
    <w:rsid w:val="00CD44DF"/>
    <w:rsid w:val="00CE07A9"/>
    <w:rsid w:val="00CE1012"/>
    <w:rsid w:val="00CE419E"/>
    <w:rsid w:val="00CE5011"/>
    <w:rsid w:val="00CE574A"/>
    <w:rsid w:val="00CE5DC5"/>
    <w:rsid w:val="00CE629E"/>
    <w:rsid w:val="00CE66CE"/>
    <w:rsid w:val="00CE77AA"/>
    <w:rsid w:val="00CE7B59"/>
    <w:rsid w:val="00CF352C"/>
    <w:rsid w:val="00CF4570"/>
    <w:rsid w:val="00CF50DF"/>
    <w:rsid w:val="00CF58EE"/>
    <w:rsid w:val="00D00811"/>
    <w:rsid w:val="00D0129C"/>
    <w:rsid w:val="00D02A43"/>
    <w:rsid w:val="00D02FEF"/>
    <w:rsid w:val="00D04518"/>
    <w:rsid w:val="00D05489"/>
    <w:rsid w:val="00D05CA1"/>
    <w:rsid w:val="00D061CB"/>
    <w:rsid w:val="00D0796C"/>
    <w:rsid w:val="00D07B7D"/>
    <w:rsid w:val="00D07D6C"/>
    <w:rsid w:val="00D07F63"/>
    <w:rsid w:val="00D11A35"/>
    <w:rsid w:val="00D1246F"/>
    <w:rsid w:val="00D13130"/>
    <w:rsid w:val="00D146D4"/>
    <w:rsid w:val="00D14B3C"/>
    <w:rsid w:val="00D14BA5"/>
    <w:rsid w:val="00D1519E"/>
    <w:rsid w:val="00D16580"/>
    <w:rsid w:val="00D20E20"/>
    <w:rsid w:val="00D21C3A"/>
    <w:rsid w:val="00D228DA"/>
    <w:rsid w:val="00D22E01"/>
    <w:rsid w:val="00D238A5"/>
    <w:rsid w:val="00D24621"/>
    <w:rsid w:val="00D2600F"/>
    <w:rsid w:val="00D30EEA"/>
    <w:rsid w:val="00D311D4"/>
    <w:rsid w:val="00D31534"/>
    <w:rsid w:val="00D32C1F"/>
    <w:rsid w:val="00D33FC2"/>
    <w:rsid w:val="00D37394"/>
    <w:rsid w:val="00D424F0"/>
    <w:rsid w:val="00D42B02"/>
    <w:rsid w:val="00D45C7E"/>
    <w:rsid w:val="00D46699"/>
    <w:rsid w:val="00D47345"/>
    <w:rsid w:val="00D50504"/>
    <w:rsid w:val="00D5073F"/>
    <w:rsid w:val="00D51573"/>
    <w:rsid w:val="00D5399A"/>
    <w:rsid w:val="00D5444F"/>
    <w:rsid w:val="00D54E0D"/>
    <w:rsid w:val="00D54F7D"/>
    <w:rsid w:val="00D57528"/>
    <w:rsid w:val="00D602CA"/>
    <w:rsid w:val="00D60DD8"/>
    <w:rsid w:val="00D62C20"/>
    <w:rsid w:val="00D6333C"/>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6C78"/>
    <w:rsid w:val="00DA070D"/>
    <w:rsid w:val="00DA3B2F"/>
    <w:rsid w:val="00DA4731"/>
    <w:rsid w:val="00DA49E3"/>
    <w:rsid w:val="00DA5040"/>
    <w:rsid w:val="00DA6FE7"/>
    <w:rsid w:val="00DA7D5F"/>
    <w:rsid w:val="00DB053E"/>
    <w:rsid w:val="00DB0939"/>
    <w:rsid w:val="00DB11B2"/>
    <w:rsid w:val="00DB161E"/>
    <w:rsid w:val="00DB31B5"/>
    <w:rsid w:val="00DB5BBA"/>
    <w:rsid w:val="00DC03DB"/>
    <w:rsid w:val="00DC1034"/>
    <w:rsid w:val="00DC1206"/>
    <w:rsid w:val="00DC2BE8"/>
    <w:rsid w:val="00DC2BEC"/>
    <w:rsid w:val="00DC3256"/>
    <w:rsid w:val="00DC35A6"/>
    <w:rsid w:val="00DC669B"/>
    <w:rsid w:val="00DD090A"/>
    <w:rsid w:val="00DD2421"/>
    <w:rsid w:val="00DD3222"/>
    <w:rsid w:val="00DD3D81"/>
    <w:rsid w:val="00DD571C"/>
    <w:rsid w:val="00DD64E1"/>
    <w:rsid w:val="00DE039A"/>
    <w:rsid w:val="00DE03CF"/>
    <w:rsid w:val="00DE0403"/>
    <w:rsid w:val="00DE4811"/>
    <w:rsid w:val="00DE5458"/>
    <w:rsid w:val="00DE5EE6"/>
    <w:rsid w:val="00DE77EA"/>
    <w:rsid w:val="00DF0AB7"/>
    <w:rsid w:val="00DF0ABA"/>
    <w:rsid w:val="00DF17B9"/>
    <w:rsid w:val="00DF1EEE"/>
    <w:rsid w:val="00DF6C58"/>
    <w:rsid w:val="00E001C1"/>
    <w:rsid w:val="00E00801"/>
    <w:rsid w:val="00E01824"/>
    <w:rsid w:val="00E039F3"/>
    <w:rsid w:val="00E03C30"/>
    <w:rsid w:val="00E078BD"/>
    <w:rsid w:val="00E078F8"/>
    <w:rsid w:val="00E07BF0"/>
    <w:rsid w:val="00E1142B"/>
    <w:rsid w:val="00E11F10"/>
    <w:rsid w:val="00E14B13"/>
    <w:rsid w:val="00E157E4"/>
    <w:rsid w:val="00E15950"/>
    <w:rsid w:val="00E16522"/>
    <w:rsid w:val="00E16549"/>
    <w:rsid w:val="00E169F5"/>
    <w:rsid w:val="00E1750C"/>
    <w:rsid w:val="00E178A6"/>
    <w:rsid w:val="00E1792E"/>
    <w:rsid w:val="00E20545"/>
    <w:rsid w:val="00E223C6"/>
    <w:rsid w:val="00E2443D"/>
    <w:rsid w:val="00E24789"/>
    <w:rsid w:val="00E25B9F"/>
    <w:rsid w:val="00E26615"/>
    <w:rsid w:val="00E26F37"/>
    <w:rsid w:val="00E338D0"/>
    <w:rsid w:val="00E33928"/>
    <w:rsid w:val="00E33C90"/>
    <w:rsid w:val="00E34D15"/>
    <w:rsid w:val="00E35E86"/>
    <w:rsid w:val="00E36B45"/>
    <w:rsid w:val="00E37BF1"/>
    <w:rsid w:val="00E428B3"/>
    <w:rsid w:val="00E4446D"/>
    <w:rsid w:val="00E44D19"/>
    <w:rsid w:val="00E45171"/>
    <w:rsid w:val="00E45C41"/>
    <w:rsid w:val="00E51372"/>
    <w:rsid w:val="00E51CAF"/>
    <w:rsid w:val="00E51E95"/>
    <w:rsid w:val="00E51F9D"/>
    <w:rsid w:val="00E5202F"/>
    <w:rsid w:val="00E5211A"/>
    <w:rsid w:val="00E53A9F"/>
    <w:rsid w:val="00E549AF"/>
    <w:rsid w:val="00E60540"/>
    <w:rsid w:val="00E61C74"/>
    <w:rsid w:val="00E63980"/>
    <w:rsid w:val="00E63D8F"/>
    <w:rsid w:val="00E652AF"/>
    <w:rsid w:val="00E67678"/>
    <w:rsid w:val="00E706B6"/>
    <w:rsid w:val="00E71976"/>
    <w:rsid w:val="00E76FF1"/>
    <w:rsid w:val="00E774FE"/>
    <w:rsid w:val="00E809A0"/>
    <w:rsid w:val="00E80AF7"/>
    <w:rsid w:val="00E80EFF"/>
    <w:rsid w:val="00E84407"/>
    <w:rsid w:val="00E85E54"/>
    <w:rsid w:val="00E86146"/>
    <w:rsid w:val="00E86A76"/>
    <w:rsid w:val="00E87A90"/>
    <w:rsid w:val="00E904D1"/>
    <w:rsid w:val="00E90B1A"/>
    <w:rsid w:val="00E92425"/>
    <w:rsid w:val="00E92AD3"/>
    <w:rsid w:val="00E959EA"/>
    <w:rsid w:val="00E95BD5"/>
    <w:rsid w:val="00E96237"/>
    <w:rsid w:val="00E965D7"/>
    <w:rsid w:val="00E96D30"/>
    <w:rsid w:val="00EA01CE"/>
    <w:rsid w:val="00EA1327"/>
    <w:rsid w:val="00EA623C"/>
    <w:rsid w:val="00EA6395"/>
    <w:rsid w:val="00EB044B"/>
    <w:rsid w:val="00EB067C"/>
    <w:rsid w:val="00EB3C66"/>
    <w:rsid w:val="00EB4B03"/>
    <w:rsid w:val="00EB5DEE"/>
    <w:rsid w:val="00EB64CB"/>
    <w:rsid w:val="00EB6D46"/>
    <w:rsid w:val="00EB762F"/>
    <w:rsid w:val="00EC07F3"/>
    <w:rsid w:val="00EC3194"/>
    <w:rsid w:val="00EC518D"/>
    <w:rsid w:val="00EC59CC"/>
    <w:rsid w:val="00EC71D3"/>
    <w:rsid w:val="00ED02FE"/>
    <w:rsid w:val="00ED1EC9"/>
    <w:rsid w:val="00ED3737"/>
    <w:rsid w:val="00ED3856"/>
    <w:rsid w:val="00ED3E2E"/>
    <w:rsid w:val="00ED4CC8"/>
    <w:rsid w:val="00ED50D9"/>
    <w:rsid w:val="00ED6641"/>
    <w:rsid w:val="00ED6A08"/>
    <w:rsid w:val="00EE05EE"/>
    <w:rsid w:val="00EE0AE2"/>
    <w:rsid w:val="00EE35B4"/>
    <w:rsid w:val="00EE5643"/>
    <w:rsid w:val="00EE5A16"/>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5F9"/>
    <w:rsid w:val="00F1228F"/>
    <w:rsid w:val="00F13B2E"/>
    <w:rsid w:val="00F176A0"/>
    <w:rsid w:val="00F20174"/>
    <w:rsid w:val="00F22098"/>
    <w:rsid w:val="00F223BC"/>
    <w:rsid w:val="00F23780"/>
    <w:rsid w:val="00F26185"/>
    <w:rsid w:val="00F26249"/>
    <w:rsid w:val="00F27917"/>
    <w:rsid w:val="00F3178C"/>
    <w:rsid w:val="00F328E3"/>
    <w:rsid w:val="00F33DE5"/>
    <w:rsid w:val="00F34095"/>
    <w:rsid w:val="00F34B8F"/>
    <w:rsid w:val="00F36D7F"/>
    <w:rsid w:val="00F37186"/>
    <w:rsid w:val="00F42FCF"/>
    <w:rsid w:val="00F44A83"/>
    <w:rsid w:val="00F478F1"/>
    <w:rsid w:val="00F516EF"/>
    <w:rsid w:val="00F51743"/>
    <w:rsid w:val="00F529D4"/>
    <w:rsid w:val="00F53405"/>
    <w:rsid w:val="00F54F27"/>
    <w:rsid w:val="00F55FC8"/>
    <w:rsid w:val="00F604E3"/>
    <w:rsid w:val="00F60E8A"/>
    <w:rsid w:val="00F610E6"/>
    <w:rsid w:val="00F61258"/>
    <w:rsid w:val="00F61FCC"/>
    <w:rsid w:val="00F66036"/>
    <w:rsid w:val="00F6689D"/>
    <w:rsid w:val="00F67E23"/>
    <w:rsid w:val="00F71601"/>
    <w:rsid w:val="00F71886"/>
    <w:rsid w:val="00F72C75"/>
    <w:rsid w:val="00F74033"/>
    <w:rsid w:val="00F759EB"/>
    <w:rsid w:val="00F772F7"/>
    <w:rsid w:val="00F81334"/>
    <w:rsid w:val="00F81A81"/>
    <w:rsid w:val="00F81CC5"/>
    <w:rsid w:val="00F8760D"/>
    <w:rsid w:val="00F87AAD"/>
    <w:rsid w:val="00F9174C"/>
    <w:rsid w:val="00F91D5C"/>
    <w:rsid w:val="00F92097"/>
    <w:rsid w:val="00F93CF7"/>
    <w:rsid w:val="00F951DB"/>
    <w:rsid w:val="00F9574A"/>
    <w:rsid w:val="00F95D64"/>
    <w:rsid w:val="00F9793B"/>
    <w:rsid w:val="00FA0EAA"/>
    <w:rsid w:val="00FA0F53"/>
    <w:rsid w:val="00FA1DA9"/>
    <w:rsid w:val="00FA3809"/>
    <w:rsid w:val="00FA3A95"/>
    <w:rsid w:val="00FA6D7E"/>
    <w:rsid w:val="00FA7040"/>
    <w:rsid w:val="00FB020D"/>
    <w:rsid w:val="00FB292B"/>
    <w:rsid w:val="00FB3B05"/>
    <w:rsid w:val="00FB3F33"/>
    <w:rsid w:val="00FB43E4"/>
    <w:rsid w:val="00FB4889"/>
    <w:rsid w:val="00FB5583"/>
    <w:rsid w:val="00FB676C"/>
    <w:rsid w:val="00FB67CC"/>
    <w:rsid w:val="00FB728E"/>
    <w:rsid w:val="00FC0ADE"/>
    <w:rsid w:val="00FC0FF1"/>
    <w:rsid w:val="00FC1FDF"/>
    <w:rsid w:val="00FC3360"/>
    <w:rsid w:val="00FC3E27"/>
    <w:rsid w:val="00FC493B"/>
    <w:rsid w:val="00FC63E5"/>
    <w:rsid w:val="00FC661A"/>
    <w:rsid w:val="00FC7326"/>
    <w:rsid w:val="00FD0D4C"/>
    <w:rsid w:val="00FD0E54"/>
    <w:rsid w:val="00FD2B71"/>
    <w:rsid w:val="00FD3576"/>
    <w:rsid w:val="00FD52D6"/>
    <w:rsid w:val="00FD56FC"/>
    <w:rsid w:val="00FD752B"/>
    <w:rsid w:val="00FD7DD7"/>
    <w:rsid w:val="00FD7EB3"/>
    <w:rsid w:val="00FE033E"/>
    <w:rsid w:val="00FE0D2F"/>
    <w:rsid w:val="00FE27F6"/>
    <w:rsid w:val="00FE2DD5"/>
    <w:rsid w:val="00FE31C6"/>
    <w:rsid w:val="00FE4A65"/>
    <w:rsid w:val="00FE51E8"/>
    <w:rsid w:val="00FE602F"/>
    <w:rsid w:val="00FE7611"/>
    <w:rsid w:val="00FF0769"/>
    <w:rsid w:val="00FF0DB8"/>
    <w:rsid w:val="00FF1A76"/>
    <w:rsid w:val="00FF1C1D"/>
    <w:rsid w:val="00FF2221"/>
    <w:rsid w:val="00FF3330"/>
    <w:rsid w:val="00FF4080"/>
    <w:rsid w:val="00FF40A5"/>
    <w:rsid w:val="00FF48DA"/>
    <w:rsid w:val="00FF4A94"/>
    <w:rsid w:val="00FF5E19"/>
    <w:rsid w:val="00FF61AD"/>
    <w:rsid w:val="00FF76BD"/>
    <w:rsid w:val="00FF7C1E"/>
    <w:rsid w:val="05DA0BBF"/>
    <w:rsid w:val="0C98197A"/>
    <w:rsid w:val="1131268D"/>
    <w:rsid w:val="1F490BBD"/>
    <w:rsid w:val="2955656B"/>
    <w:rsid w:val="39F354CC"/>
    <w:rsid w:val="3DCB54D0"/>
    <w:rsid w:val="44C6048B"/>
    <w:rsid w:val="506D4658"/>
    <w:rsid w:val="51990802"/>
    <w:rsid w:val="5B2255EE"/>
    <w:rsid w:val="62744704"/>
    <w:rsid w:val="62A639E7"/>
    <w:rsid w:val="684F2A47"/>
    <w:rsid w:val="6F8A09AF"/>
    <w:rsid w:val="7F23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DAFB0"/>
  <w15:docId w15:val="{EABF588F-CA7B-4500-8D24-38D1AE56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sz w:val="21"/>
      <w:lang w:val="en-GB" w:eastAsia="en-US"/>
    </w:rPr>
  </w:style>
  <w:style w:type="paragraph" w:styleId="1">
    <w:name w:val="heading 1"/>
    <w:basedOn w:val="a"/>
    <w:next w:val="a"/>
    <w:qFormat/>
    <w:pPr>
      <w:keepNext/>
      <w:keepLines/>
      <w:numPr>
        <w:numId w:val="1"/>
      </w:numPr>
      <w:spacing w:line="360" w:lineRule="auto"/>
      <w:outlineLvl w:val="0"/>
    </w:pPr>
    <w:rPr>
      <w:b/>
      <w:bCs/>
      <w:kern w:val="44"/>
      <w:sz w:val="22"/>
      <w:szCs w:val="44"/>
    </w:rPr>
  </w:style>
  <w:style w:type="paragraph" w:styleId="2">
    <w:name w:val="heading 2"/>
    <w:basedOn w:val="a"/>
    <w:next w:val="a"/>
    <w:qFormat/>
    <w:pPr>
      <w:keepNext/>
      <w:keepLines/>
      <w:spacing w:line="360" w:lineRule="auto"/>
      <w:outlineLvl w:val="1"/>
    </w:pPr>
    <w:rPr>
      <w:bCs/>
      <w:sz w:val="22"/>
      <w:szCs w:val="32"/>
    </w:rPr>
  </w:style>
  <w:style w:type="paragraph" w:styleId="3">
    <w:name w:val="heading 3"/>
    <w:basedOn w:val="a"/>
    <w:next w:val="a"/>
    <w:qFormat/>
    <w:pPr>
      <w:keepNext/>
      <w:spacing w:line="360" w:lineRule="auto"/>
      <w:outlineLvl w:val="2"/>
    </w:pPr>
    <w:rPr>
      <w:sz w:val="22"/>
    </w:rPr>
  </w:style>
  <w:style w:type="paragraph" w:styleId="4">
    <w:name w:val="heading 4"/>
    <w:basedOn w:val="a"/>
    <w:next w:val="a"/>
    <w:qFormat/>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style>
  <w:style w:type="paragraph" w:styleId="30">
    <w:name w:val="Body Text 3"/>
    <w:basedOn w:val="a"/>
    <w:qFormat/>
    <w:pPr>
      <w:spacing w:after="120"/>
    </w:pPr>
    <w:rPr>
      <w:sz w:val="16"/>
      <w:szCs w:val="16"/>
    </w:rPr>
  </w:style>
  <w:style w:type="paragraph" w:styleId="a5">
    <w:name w:val="Body Text"/>
    <w:basedOn w:val="a"/>
    <w:qFormat/>
    <w:pPr>
      <w:ind w:right="56"/>
    </w:pPr>
    <w:rPr>
      <w:b/>
      <w:sz w:val="22"/>
    </w:rPr>
  </w:style>
  <w:style w:type="paragraph" w:styleId="a6">
    <w:name w:val="Body Text Indent"/>
    <w:basedOn w:val="a"/>
    <w:qFormat/>
    <w:pPr>
      <w:spacing w:after="120"/>
      <w:ind w:leftChars="200" w:left="420"/>
    </w:pPr>
  </w:style>
  <w:style w:type="paragraph" w:styleId="TOC3">
    <w:name w:val="toc 3"/>
    <w:basedOn w:val="a"/>
    <w:next w:val="a"/>
    <w:uiPriority w:val="39"/>
    <w:qFormat/>
    <w:pPr>
      <w:tabs>
        <w:tab w:val="right" w:leader="dot" w:pos="8302"/>
        <w:tab w:val="right" w:leader="dot" w:pos="8835"/>
      </w:tabs>
      <w:spacing w:line="360" w:lineRule="auto"/>
      <w:ind w:leftChars="300" w:left="300"/>
    </w:pPr>
    <w:rPr>
      <w:sz w:val="20"/>
    </w:rPr>
  </w:style>
  <w:style w:type="paragraph" w:styleId="20">
    <w:name w:val="Body Text Indent 2"/>
    <w:basedOn w:val="a"/>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320"/>
        <w:tab w:val="right" w:pos="8640"/>
      </w:tabs>
    </w:pPr>
  </w:style>
  <w:style w:type="paragraph" w:styleId="aa">
    <w:name w:val="header"/>
    <w:basedOn w:val="a"/>
    <w:link w:val="ab"/>
    <w:qFormat/>
    <w:pPr>
      <w:tabs>
        <w:tab w:val="center" w:pos="4320"/>
        <w:tab w:val="right" w:pos="8640"/>
      </w:tabs>
    </w:pPr>
  </w:style>
  <w:style w:type="paragraph" w:styleId="TOC1">
    <w:name w:val="toc 1"/>
    <w:basedOn w:val="a"/>
    <w:next w:val="a"/>
    <w:uiPriority w:val="39"/>
    <w:qFormat/>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TOC2">
    <w:name w:val="toc 2"/>
    <w:basedOn w:val="a"/>
    <w:next w:val="a"/>
    <w:uiPriority w:val="39"/>
    <w:qFormat/>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paragraph" w:styleId="ac">
    <w:name w:val="Title"/>
    <w:basedOn w:val="a"/>
    <w:next w:val="a"/>
    <w:link w:val="ad"/>
    <w:qFormat/>
    <w:pPr>
      <w:spacing w:before="240" w:after="60"/>
      <w:jc w:val="center"/>
      <w:outlineLvl w:val="0"/>
    </w:pPr>
    <w:rPr>
      <w:rFonts w:ascii="Calibri Light" w:hAnsi="Calibri Light"/>
      <w:b/>
      <w:bCs/>
      <w:sz w:val="32"/>
      <w:szCs w:val="32"/>
    </w:rPr>
  </w:style>
  <w:style w:type="paragraph" w:styleId="ae">
    <w:name w:val="annotation subject"/>
    <w:basedOn w:val="a3"/>
    <w:next w:val="a3"/>
    <w:semiHidden/>
    <w:qFormat/>
    <w:rPr>
      <w:b/>
      <w:bCs/>
    </w:rPr>
  </w:style>
  <w:style w:type="table" w:styleId="af">
    <w:name w:val="Table Grid"/>
    <w:basedOn w:val="a1"/>
    <w:uiPriority w:val="59"/>
    <w:qFormat/>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semiHidden/>
    <w:qFormat/>
    <w:rPr>
      <w:sz w:val="21"/>
      <w:szCs w:val="21"/>
    </w:rPr>
  </w:style>
  <w:style w:type="paragraph" w:customStyle="1" w:styleId="Table">
    <w:name w:val="Table"/>
    <w:basedOn w:val="a"/>
    <w:qFormat/>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ab">
    <w:name w:val="页眉 字符"/>
    <w:link w:val="aa"/>
    <w:qFormat/>
    <w:rPr>
      <w:rFonts w:eastAsia="宋体"/>
      <w:sz w:val="24"/>
      <w:lang w:val="en-GB" w:eastAsia="en-US" w:bidi="ar-SA"/>
    </w:rPr>
  </w:style>
  <w:style w:type="paragraph" w:customStyle="1" w:styleId="DefaultText">
    <w:name w:val="Default Text"/>
    <w:basedOn w:val="a"/>
    <w:qFormat/>
    <w:pPr>
      <w:overflowPunct/>
      <w:textAlignment w:val="auto"/>
    </w:pPr>
    <w:rPr>
      <w:rFonts w:ascii="Arial" w:hAnsi="Arial"/>
      <w:szCs w:val="24"/>
      <w:lang w:val="en-US"/>
    </w:rPr>
  </w:style>
  <w:style w:type="paragraph" w:customStyle="1" w:styleId="Style">
    <w:name w:val="Style"/>
    <w:basedOn w:val="a"/>
    <w:qFormat/>
    <w:pPr>
      <w:overflowPunct/>
      <w:textAlignment w:val="auto"/>
    </w:pPr>
    <w:rPr>
      <w:rFonts w:ascii="Arial" w:hAnsi="Arial"/>
      <w:szCs w:val="24"/>
      <w:lang w:val="en-US"/>
    </w:rPr>
  </w:style>
  <w:style w:type="paragraph" w:customStyle="1" w:styleId="10">
    <w:name w:val="正文1"/>
    <w:basedOn w:val="a"/>
    <w:qFormat/>
    <w:pPr>
      <w:overflowPunct/>
      <w:textAlignment w:val="auto"/>
    </w:pPr>
    <w:rPr>
      <w:rFonts w:ascii="Arial" w:hAnsi="Arial"/>
      <w:sz w:val="20"/>
      <w:lang w:val="en-US"/>
    </w:rPr>
  </w:style>
  <w:style w:type="paragraph" w:customStyle="1" w:styleId="11">
    <w:name w:val="修订1"/>
    <w:hidden/>
    <w:uiPriority w:val="99"/>
    <w:semiHidden/>
    <w:qFormat/>
    <w:rPr>
      <w:sz w:val="24"/>
      <w:lang w:val="en-GB" w:eastAsia="en-US"/>
    </w:rPr>
  </w:style>
  <w:style w:type="paragraph" w:styleId="af3">
    <w:name w:val="List Paragraph"/>
    <w:basedOn w:val="a"/>
    <w:uiPriority w:val="34"/>
    <w:qFormat/>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a4">
    <w:name w:val="批注文字 字符"/>
    <w:link w:val="a3"/>
    <w:semiHidden/>
    <w:qFormat/>
    <w:rPr>
      <w:sz w:val="24"/>
      <w:lang w:val="en-GB" w:eastAsia="en-US"/>
    </w:rPr>
  </w:style>
  <w:style w:type="paragraph" w:customStyle="1" w:styleId="TOC10">
    <w:name w:val="TOC 标题1"/>
    <w:basedOn w:val="1"/>
    <w:next w:val="a"/>
    <w:uiPriority w:val="39"/>
    <w:qFormat/>
    <w:pPr>
      <w:numPr>
        <w:numId w:val="0"/>
      </w:numPr>
      <w:outlineLvl w:val="9"/>
    </w:pPr>
  </w:style>
  <w:style w:type="character" w:customStyle="1" w:styleId="a9">
    <w:name w:val="页脚 字符"/>
    <w:link w:val="a8"/>
    <w:uiPriority w:val="99"/>
    <w:qFormat/>
    <w:rPr>
      <w:sz w:val="24"/>
      <w:lang w:val="en-GB" w:eastAsia="en-US"/>
    </w:rPr>
  </w:style>
  <w:style w:type="character" w:customStyle="1" w:styleId="instructionstandardblue">
    <w:name w:val="instruction standard blue"/>
    <w:uiPriority w:val="1"/>
    <w:qFormat/>
    <w:rPr>
      <w:rFonts w:cs="Arial"/>
      <w:i/>
      <w:color w:val="0070C0"/>
    </w:rPr>
  </w:style>
  <w:style w:type="character" w:customStyle="1" w:styleId="keyword">
    <w:name w:val="keyword"/>
    <w:basedOn w:val="a0"/>
    <w:qFormat/>
  </w:style>
  <w:style w:type="paragraph" w:customStyle="1" w:styleId="numberingblue">
    <w:name w:val="numbering blue"/>
    <w:basedOn w:val="a"/>
    <w:link w:val="numberingblueZchn"/>
    <w:qFormat/>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qFormat/>
    <w:rPr>
      <w:rFonts w:ascii="Arial" w:eastAsia="PMingLiU" w:hAnsi="Arial"/>
      <w:color w:val="0070C0"/>
      <w:lang w:eastAsia="zh-TW"/>
    </w:rPr>
  </w:style>
  <w:style w:type="paragraph" w:customStyle="1" w:styleId="Default">
    <w:name w:val="Default"/>
    <w:qFormat/>
    <w:pPr>
      <w:widowControl w:val="0"/>
      <w:autoSpaceDE w:val="0"/>
      <w:autoSpaceDN w:val="0"/>
    </w:pPr>
    <w:rPr>
      <w:rFonts w:ascii="Arial" w:hAnsi="Arial" w:hint="eastAsia"/>
      <w:color w:val="000000"/>
      <w:sz w:val="24"/>
    </w:rPr>
  </w:style>
  <w:style w:type="character" w:customStyle="1" w:styleId="TextChar">
    <w:name w:val="Text Char"/>
    <w:link w:val="Text"/>
    <w:qFormat/>
    <w:locked/>
    <w:rPr>
      <w:sz w:val="24"/>
      <w:lang w:eastAsia="en-US"/>
    </w:rPr>
  </w:style>
  <w:style w:type="paragraph" w:customStyle="1" w:styleId="Text">
    <w:name w:val="Text"/>
    <w:basedOn w:val="a"/>
    <w:link w:val="TextChar"/>
    <w:qFormat/>
    <w:pPr>
      <w:overflowPunct/>
      <w:autoSpaceDE/>
      <w:autoSpaceDN/>
      <w:adjustRightInd/>
      <w:spacing w:before="120"/>
      <w:jc w:val="both"/>
      <w:textAlignment w:val="auto"/>
    </w:pPr>
    <w:rPr>
      <w:lang w:val="en-US"/>
    </w:rPr>
  </w:style>
  <w:style w:type="character" w:customStyle="1" w:styleId="ordinary-span-edit2">
    <w:name w:val="ordinary-span-edit2"/>
    <w:qFormat/>
  </w:style>
  <w:style w:type="character" w:customStyle="1" w:styleId="apple-converted-space">
    <w:name w:val="apple-converted-space"/>
    <w:basedOn w:val="a0"/>
    <w:qFormat/>
  </w:style>
  <w:style w:type="character" w:customStyle="1" w:styleId="ad">
    <w:name w:val="标题 字符"/>
    <w:link w:val="ac"/>
    <w:qFormat/>
    <w:rPr>
      <w:rFonts w:ascii="Calibri Light" w:hAnsi="Calibri Light" w:cs="Times New Roman"/>
      <w:b/>
      <w:bCs/>
      <w:sz w:val="32"/>
      <w:szCs w:val="32"/>
      <w:lang w:val="en-GB" w:eastAsia="en-US"/>
    </w:rPr>
  </w:style>
  <w:style w:type="paragraph" w:customStyle="1" w:styleId="Tabletext">
    <w:name w:val="Table text"/>
    <w:basedOn w:val="a"/>
    <w:qFormat/>
    <w:pPr>
      <w:overflowPunct/>
      <w:autoSpaceDE/>
      <w:autoSpaceDN/>
      <w:adjustRightInd/>
      <w:spacing w:before="120" w:after="120"/>
      <w:jc w:val="both"/>
      <w:textAlignment w:val="auto"/>
    </w:pPr>
    <w:rPr>
      <w:lang w:val="en-US"/>
    </w:rPr>
  </w:style>
  <w:style w:type="character" w:customStyle="1" w:styleId="FooterChar">
    <w:name w:val="Footer Char"/>
    <w:basedOn w:val="a0"/>
    <w:semiHidden/>
    <w:qFormat/>
    <w:locked/>
    <w:rPr>
      <w:rFonts w:cs="Times New Roman"/>
      <w:sz w:val="18"/>
      <w:szCs w:val="18"/>
    </w:rPr>
  </w:style>
  <w:style w:type="paragraph" w:styleId="af4">
    <w:name w:val="Revision"/>
    <w:hidden/>
    <w:uiPriority w:val="99"/>
    <w:semiHidden/>
    <w:rsid w:val="00C45CF7"/>
    <w:rPr>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809A0-8BEB-4674-A4B6-C95344E0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658</Words>
  <Characters>3753</Characters>
  <Application>Microsoft Office Word</Application>
  <DocSecurity>0</DocSecurity>
  <Lines>31</Lines>
  <Paragraphs>8</Paragraphs>
  <ScaleCrop>false</ScaleCrop>
  <Company>微软中国</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喻刚</cp:lastModifiedBy>
  <cp:revision>5</cp:revision>
  <cp:lastPrinted>2022-02-16T02:01:00Z</cp:lastPrinted>
  <dcterms:created xsi:type="dcterms:W3CDTF">2022-01-04T02:45:00Z</dcterms:created>
  <dcterms:modified xsi:type="dcterms:W3CDTF">2022-05-07T03:02:00Z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15ef3-aa90-4fa2-9d66-c4f70f9fc413_Enabled">
    <vt:lpwstr>true</vt:lpwstr>
  </property>
  <property fmtid="{D5CDD505-2E9C-101B-9397-08002B2CF9AE}" pid="3" name="MSIP_Label_af615ef3-aa90-4fa2-9d66-c4f70f9fc413_SetDate">
    <vt:lpwstr>2021-03-25T06:40:48Z</vt:lpwstr>
  </property>
  <property fmtid="{D5CDD505-2E9C-101B-9397-08002B2CF9AE}" pid="4" name="MSIP_Label_af615ef3-aa90-4fa2-9d66-c4f70f9fc413_Method">
    <vt:lpwstr>Standard</vt:lpwstr>
  </property>
  <property fmtid="{D5CDD505-2E9C-101B-9397-08002B2CF9AE}" pid="5" name="MSIP_Label_af615ef3-aa90-4fa2-9d66-c4f70f9fc413_Name">
    <vt:lpwstr>Confidential</vt:lpwstr>
  </property>
  <property fmtid="{D5CDD505-2E9C-101B-9397-08002B2CF9AE}" pid="6" name="MSIP_Label_af615ef3-aa90-4fa2-9d66-c4f70f9fc413_SiteId">
    <vt:lpwstr>fb4c0aee-6cd2-482f-a1a5-717e7c02496b</vt:lpwstr>
  </property>
  <property fmtid="{D5CDD505-2E9C-101B-9397-08002B2CF9AE}" pid="7" name="MSIP_Label_af615ef3-aa90-4fa2-9d66-c4f70f9fc413_ActionId">
    <vt:lpwstr>af934e30-bae0-430b-948f-c03b01f347c1</vt:lpwstr>
  </property>
  <property fmtid="{D5CDD505-2E9C-101B-9397-08002B2CF9AE}" pid="8" name="MSIP_Label_af615ef3-aa90-4fa2-9d66-c4f70f9fc413_ContentBits">
    <vt:lpwstr>0</vt:lpwstr>
  </property>
  <property fmtid="{D5CDD505-2E9C-101B-9397-08002B2CF9AE}" pid="9" name="KSOProductBuildVer">
    <vt:lpwstr>2052-11.1.0.10700</vt:lpwstr>
  </property>
  <property fmtid="{D5CDD505-2E9C-101B-9397-08002B2CF9AE}" pid="10" name="ICV">
    <vt:lpwstr>2FA0B2484BB7410EA01275C6E7670C71</vt:lpwstr>
  </property>
</Properties>
</file>