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3400307"/>
      <w:bookmarkStart w:id="2" w:name="_Toc483227223"/>
      <w:bookmarkStart w:id="3" w:name="_Toc484532399"/>
      <w:bookmarkStart w:id="4" w:name="_Toc482717189"/>
    </w:p>
    <w:p>
      <w:pPr>
        <w:spacing w:after="158" w:afterLines="50"/>
        <w:jc w:val="center"/>
        <w:rPr>
          <w:b/>
          <w:bCs/>
          <w:iCs/>
          <w:sz w:val="28"/>
          <w:szCs w:val="28"/>
          <w:lang w:val="en-US" w:eastAsia="zh-CN"/>
        </w:rPr>
      </w:pPr>
      <w:permStart w:id="0" w:edGrp="everyone"/>
      <w:r>
        <w:rPr>
          <w:b/>
          <w:bCs/>
          <w:iCs/>
          <w:sz w:val="28"/>
          <w:szCs w:val="28"/>
          <w:lang w:eastAsia="zh-CN"/>
        </w:rPr>
        <w:t>武汉生物制品研究所有限责任公司抗体</w:t>
      </w:r>
      <w:r>
        <w:rPr>
          <w:b/>
          <w:bCs/>
          <w:iCs/>
          <w:sz w:val="28"/>
          <w:szCs w:val="28"/>
          <w:lang w:val="en-US" w:eastAsia="zh-CN"/>
        </w:rPr>
        <w:t>药物室除病毒过滤系统</w:t>
      </w:r>
    </w:p>
    <w:permEnd w:id="0"/>
    <w:p>
      <w:pPr>
        <w:spacing w:after="158" w:afterLines="50"/>
        <w:jc w:val="center"/>
        <w:rPr>
          <w:b/>
          <w:szCs w:val="21"/>
          <w:lang w:eastAsia="zh-CN"/>
        </w:rPr>
      </w:pPr>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jc w:val="both"/>
        <w:rPr>
          <w:b/>
          <w:i/>
          <w:color w:val="4472C4"/>
          <w:szCs w:val="21"/>
          <w:lang w:eastAsia="zh-CN"/>
        </w:rPr>
      </w:pPr>
      <w:permStart w:id="1" w:edGrp="everyone"/>
      <w:permEnd w:id="1"/>
      <w:bookmarkStart w:id="5" w:name="OLE_LINK4"/>
    </w:p>
    <w:bookmarkEnd w:id="5"/>
    <w:p>
      <w:pPr>
        <w:rPr>
          <w:lang w:eastAsia="zh-CN"/>
        </w:rPr>
      </w:pPr>
    </w:p>
    <w:p>
      <w:pPr>
        <w:rPr>
          <w:lang w:eastAsia="zh-CN"/>
        </w:rPr>
      </w:pPr>
    </w:p>
    <w:p>
      <w:pPr>
        <w:pStyle w:val="15"/>
        <w:tabs>
          <w:tab w:val="right" w:leader="dot" w:pos="10347"/>
          <w:tab w:val="clear" w:pos="840"/>
          <w:tab w:val="clear" w:pos="10080"/>
        </w:tabs>
        <w:ind w:left="0" w:firstLine="5060" w:firstLineChars="2400"/>
        <w:rPr>
          <w:szCs w:val="21"/>
          <w:lang w:val="zh-CN"/>
        </w:rPr>
      </w:pPr>
      <w:r>
        <w:rPr>
          <w:szCs w:val="21"/>
          <w:lang w:val="zh-CN"/>
        </w:rPr>
        <w:t>目录</w:t>
      </w:r>
    </w:p>
    <w:p>
      <w:pPr>
        <w:pStyle w:val="15"/>
        <w:tabs>
          <w:tab w:val="right" w:leader="dot" w:pos="10347"/>
          <w:tab w:val="clear" w:pos="840"/>
          <w:tab w:val="clear" w:pos="10080"/>
        </w:tabs>
      </w:pPr>
      <w:permStart w:id="2" w:edGrp="everyone"/>
      <w:r>
        <w:rPr>
          <w:szCs w:val="21"/>
        </w:rPr>
        <w:fldChar w:fldCharType="begin"/>
      </w:r>
      <w:r>
        <w:rPr>
          <w:szCs w:val="21"/>
        </w:rPr>
        <w:instrText xml:space="preserve"> TOC \o "1-2" \h \z \u </w:instrText>
      </w:r>
      <w:r>
        <w:rPr>
          <w:szCs w:val="21"/>
        </w:rPr>
        <w:fldChar w:fldCharType="separate"/>
      </w:r>
      <w:r>
        <w:fldChar w:fldCharType="begin"/>
      </w:r>
      <w:r>
        <w:instrText xml:space="preserve"> HYPERLINK \l "_Toc4771" </w:instrText>
      </w:r>
      <w:r>
        <w:fldChar w:fldCharType="separate"/>
      </w:r>
      <w:r>
        <w:t>修订历史</w:t>
      </w:r>
      <w:r>
        <w:tab/>
      </w:r>
      <w:r>
        <w:fldChar w:fldCharType="begin"/>
      </w:r>
      <w:r>
        <w:instrText xml:space="preserve"> PAGEREF _Toc4771 \h </w:instrText>
      </w:r>
      <w:r>
        <w:fldChar w:fldCharType="separate"/>
      </w:r>
      <w:r>
        <w:t>3</w:t>
      </w:r>
      <w:r>
        <w:fldChar w:fldCharType="end"/>
      </w:r>
      <w:r>
        <w:fldChar w:fldCharType="end"/>
      </w:r>
    </w:p>
    <w:p>
      <w:pPr>
        <w:pStyle w:val="15"/>
        <w:tabs>
          <w:tab w:val="right" w:leader="dot" w:pos="10347"/>
          <w:tab w:val="clear" w:pos="840"/>
          <w:tab w:val="clear" w:pos="10080"/>
        </w:tabs>
      </w:pPr>
      <w:r>
        <w:fldChar w:fldCharType="begin"/>
      </w:r>
      <w:r>
        <w:instrText xml:space="preserve"> HYPERLINK \l "_Toc26042" </w:instrText>
      </w:r>
      <w:r>
        <w:fldChar w:fldCharType="separate"/>
      </w:r>
      <w:r>
        <w:t>1 目的</w:t>
      </w:r>
      <w:r>
        <w:tab/>
      </w:r>
      <w:r>
        <w:fldChar w:fldCharType="begin"/>
      </w:r>
      <w:r>
        <w:instrText xml:space="preserve"> PAGEREF _Toc26042 \h </w:instrText>
      </w:r>
      <w:r>
        <w:fldChar w:fldCharType="separate"/>
      </w:r>
      <w:r>
        <w:t>4</w:t>
      </w:r>
      <w:r>
        <w:fldChar w:fldCharType="end"/>
      </w:r>
      <w:r>
        <w:fldChar w:fldCharType="end"/>
      </w:r>
    </w:p>
    <w:p>
      <w:pPr>
        <w:pStyle w:val="15"/>
        <w:tabs>
          <w:tab w:val="right" w:leader="dot" w:pos="10347"/>
          <w:tab w:val="clear" w:pos="840"/>
          <w:tab w:val="clear" w:pos="10080"/>
        </w:tabs>
      </w:pPr>
      <w:r>
        <w:fldChar w:fldCharType="begin"/>
      </w:r>
      <w:r>
        <w:instrText xml:space="preserve"> HYPERLINK \l "_Toc17387" </w:instrText>
      </w:r>
      <w:r>
        <w:fldChar w:fldCharType="separate"/>
      </w:r>
      <w:r>
        <w:t>2 范围</w:t>
      </w:r>
      <w:r>
        <w:tab/>
      </w:r>
      <w:r>
        <w:fldChar w:fldCharType="begin"/>
      </w:r>
      <w:r>
        <w:instrText xml:space="preserve"> PAGEREF _Toc17387 \h </w:instrText>
      </w:r>
      <w:r>
        <w:fldChar w:fldCharType="separate"/>
      </w:r>
      <w:r>
        <w:t>4</w:t>
      </w:r>
      <w:r>
        <w:fldChar w:fldCharType="end"/>
      </w:r>
      <w:r>
        <w:fldChar w:fldCharType="end"/>
      </w:r>
    </w:p>
    <w:p>
      <w:pPr>
        <w:pStyle w:val="15"/>
        <w:tabs>
          <w:tab w:val="right" w:leader="dot" w:pos="10347"/>
          <w:tab w:val="clear" w:pos="840"/>
          <w:tab w:val="clear" w:pos="10080"/>
        </w:tabs>
      </w:pPr>
      <w:r>
        <w:fldChar w:fldCharType="begin"/>
      </w:r>
      <w:r>
        <w:instrText xml:space="preserve"> HYPERLINK \l "_Toc20775" </w:instrText>
      </w:r>
      <w:r>
        <w:fldChar w:fldCharType="separate"/>
      </w:r>
      <w:r>
        <w:t>3 参考文件</w:t>
      </w:r>
      <w:r>
        <w:tab/>
      </w:r>
      <w:r>
        <w:fldChar w:fldCharType="begin"/>
      </w:r>
      <w:r>
        <w:instrText xml:space="preserve"> PAGEREF _Toc20775 \h </w:instrText>
      </w:r>
      <w:r>
        <w:fldChar w:fldCharType="separate"/>
      </w:r>
      <w:r>
        <w:t>4</w:t>
      </w:r>
      <w:r>
        <w:fldChar w:fldCharType="end"/>
      </w:r>
      <w:r>
        <w:fldChar w:fldCharType="end"/>
      </w:r>
    </w:p>
    <w:p>
      <w:pPr>
        <w:pStyle w:val="15"/>
        <w:tabs>
          <w:tab w:val="right" w:leader="dot" w:pos="10347"/>
          <w:tab w:val="clear" w:pos="840"/>
          <w:tab w:val="clear" w:pos="10080"/>
        </w:tabs>
      </w:pPr>
      <w:r>
        <w:fldChar w:fldCharType="begin"/>
      </w:r>
      <w:r>
        <w:instrText xml:space="preserve"> HYPERLINK \l "_Toc26489" </w:instrText>
      </w:r>
      <w:r>
        <w:fldChar w:fldCharType="separate"/>
      </w:r>
      <w:r>
        <w:t>4 职责</w:t>
      </w:r>
      <w:r>
        <w:tab/>
      </w:r>
      <w:r>
        <w:fldChar w:fldCharType="begin"/>
      </w:r>
      <w:r>
        <w:instrText xml:space="preserve"> PAGEREF _Toc26489 \h </w:instrText>
      </w:r>
      <w:r>
        <w:fldChar w:fldCharType="separate"/>
      </w:r>
      <w:r>
        <w:t>4</w:t>
      </w:r>
      <w:r>
        <w:fldChar w:fldCharType="end"/>
      </w:r>
      <w:r>
        <w:fldChar w:fldCharType="end"/>
      </w:r>
    </w:p>
    <w:p>
      <w:pPr>
        <w:pStyle w:val="15"/>
        <w:tabs>
          <w:tab w:val="right" w:leader="dot" w:pos="10347"/>
          <w:tab w:val="clear" w:pos="840"/>
          <w:tab w:val="clear" w:pos="10080"/>
        </w:tabs>
      </w:pPr>
      <w:r>
        <w:fldChar w:fldCharType="begin"/>
      </w:r>
      <w:r>
        <w:instrText xml:space="preserve"> HYPERLINK \l "_Toc2599" </w:instrText>
      </w:r>
      <w:r>
        <w:fldChar w:fldCharType="separate"/>
      </w:r>
      <w:r>
        <w:t>5 系统描述</w:t>
      </w:r>
      <w:r>
        <w:tab/>
      </w:r>
      <w:r>
        <w:fldChar w:fldCharType="begin"/>
      </w:r>
      <w:r>
        <w:instrText xml:space="preserve"> PAGEREF _Toc2599 \h </w:instrText>
      </w:r>
      <w:r>
        <w:fldChar w:fldCharType="separate"/>
      </w:r>
      <w:r>
        <w:t>5</w:t>
      </w:r>
      <w:r>
        <w:fldChar w:fldCharType="end"/>
      </w:r>
      <w:r>
        <w:fldChar w:fldCharType="end"/>
      </w:r>
    </w:p>
    <w:p>
      <w:pPr>
        <w:pStyle w:val="15"/>
        <w:tabs>
          <w:tab w:val="right" w:leader="dot" w:pos="10347"/>
          <w:tab w:val="clear" w:pos="840"/>
          <w:tab w:val="clear" w:pos="10080"/>
        </w:tabs>
      </w:pPr>
      <w:r>
        <w:fldChar w:fldCharType="begin"/>
      </w:r>
      <w:r>
        <w:instrText xml:space="preserve"> HYPERLINK \l "_Toc21025" </w:instrText>
      </w:r>
      <w:r>
        <w:fldChar w:fldCharType="separate"/>
      </w:r>
      <w:r>
        <w:rPr>
          <w:szCs w:val="21"/>
        </w:rPr>
        <w:t>6 安装要求</w:t>
      </w:r>
      <w:r>
        <w:tab/>
      </w:r>
      <w:r>
        <w:fldChar w:fldCharType="begin"/>
      </w:r>
      <w:r>
        <w:instrText xml:space="preserve"> PAGEREF _Toc21025 \h </w:instrText>
      </w:r>
      <w:r>
        <w:fldChar w:fldCharType="separate"/>
      </w:r>
      <w:r>
        <w:t>5</w:t>
      </w:r>
      <w:r>
        <w:fldChar w:fldCharType="end"/>
      </w:r>
      <w:r>
        <w:fldChar w:fldCharType="end"/>
      </w:r>
    </w:p>
    <w:p>
      <w:pPr>
        <w:pStyle w:val="15"/>
        <w:tabs>
          <w:tab w:val="right" w:leader="dot" w:pos="10347"/>
          <w:tab w:val="clear" w:pos="840"/>
          <w:tab w:val="clear" w:pos="10080"/>
        </w:tabs>
      </w:pPr>
      <w:r>
        <w:fldChar w:fldCharType="begin"/>
      </w:r>
      <w:r>
        <w:instrText xml:space="preserve"> HYPERLINK \l "_Toc1873" </w:instrText>
      </w:r>
      <w:r>
        <w:fldChar w:fldCharType="separate"/>
      </w:r>
      <w:r>
        <w:t>7 运行要求</w:t>
      </w:r>
      <w:r>
        <w:tab/>
      </w:r>
      <w:r>
        <w:fldChar w:fldCharType="begin"/>
      </w:r>
      <w:r>
        <w:instrText xml:space="preserve"> PAGEREF _Toc1873 \h </w:instrText>
      </w:r>
      <w:r>
        <w:fldChar w:fldCharType="separate"/>
      </w:r>
      <w:r>
        <w:t>8</w:t>
      </w:r>
      <w:r>
        <w:fldChar w:fldCharType="end"/>
      </w:r>
      <w:r>
        <w:fldChar w:fldCharType="end"/>
      </w:r>
    </w:p>
    <w:p>
      <w:pPr>
        <w:pStyle w:val="15"/>
        <w:tabs>
          <w:tab w:val="right" w:leader="dot" w:pos="10347"/>
          <w:tab w:val="clear" w:pos="840"/>
          <w:tab w:val="clear" w:pos="10080"/>
        </w:tabs>
      </w:pPr>
      <w:r>
        <w:fldChar w:fldCharType="begin"/>
      </w:r>
      <w:r>
        <w:instrText xml:space="preserve"> HYPERLINK \l "_Toc10453" </w:instrText>
      </w:r>
      <w:r>
        <w:fldChar w:fldCharType="separate"/>
      </w:r>
      <w:r>
        <w:t>8 电气、自动控制要求</w:t>
      </w:r>
      <w:r>
        <w:tab/>
      </w:r>
      <w:r>
        <w:fldChar w:fldCharType="begin"/>
      </w:r>
      <w:r>
        <w:instrText xml:space="preserve"> PAGEREF _Toc10453 \h </w:instrText>
      </w:r>
      <w:r>
        <w:fldChar w:fldCharType="separate"/>
      </w:r>
      <w:r>
        <w:t>14</w:t>
      </w:r>
      <w:r>
        <w:fldChar w:fldCharType="end"/>
      </w:r>
      <w:r>
        <w:fldChar w:fldCharType="end"/>
      </w:r>
    </w:p>
    <w:p>
      <w:pPr>
        <w:pStyle w:val="15"/>
        <w:tabs>
          <w:tab w:val="right" w:leader="dot" w:pos="10347"/>
          <w:tab w:val="clear" w:pos="840"/>
          <w:tab w:val="clear" w:pos="10080"/>
        </w:tabs>
      </w:pPr>
      <w:r>
        <w:fldChar w:fldCharType="begin"/>
      </w:r>
      <w:r>
        <w:instrText xml:space="preserve"> HYPERLINK \l "_Toc1988" </w:instrText>
      </w:r>
      <w:r>
        <w:fldChar w:fldCharType="separate"/>
      </w:r>
      <w:r>
        <w:t>9 安全要求</w:t>
      </w:r>
      <w:r>
        <w:tab/>
      </w:r>
      <w:r>
        <w:fldChar w:fldCharType="begin"/>
      </w:r>
      <w:r>
        <w:instrText xml:space="preserve"> PAGEREF _Toc1988 \h </w:instrText>
      </w:r>
      <w:r>
        <w:fldChar w:fldCharType="separate"/>
      </w:r>
      <w:r>
        <w:t>18</w:t>
      </w:r>
      <w:r>
        <w:fldChar w:fldCharType="end"/>
      </w:r>
      <w:r>
        <w:fldChar w:fldCharType="end"/>
      </w:r>
    </w:p>
    <w:p>
      <w:pPr>
        <w:pStyle w:val="15"/>
        <w:tabs>
          <w:tab w:val="right" w:leader="dot" w:pos="10347"/>
          <w:tab w:val="clear" w:pos="840"/>
          <w:tab w:val="clear" w:pos="10080"/>
        </w:tabs>
      </w:pPr>
      <w:r>
        <w:fldChar w:fldCharType="begin"/>
      </w:r>
      <w:r>
        <w:instrText xml:space="preserve"> HYPERLINK \l "_Toc19576" </w:instrText>
      </w:r>
      <w:r>
        <w:fldChar w:fldCharType="separate"/>
      </w:r>
      <w:r>
        <w:t>10 文件要求</w:t>
      </w:r>
      <w:r>
        <w:tab/>
      </w:r>
      <w:r>
        <w:fldChar w:fldCharType="begin"/>
      </w:r>
      <w:r>
        <w:instrText xml:space="preserve"> PAGEREF _Toc19576 \h </w:instrText>
      </w:r>
      <w:r>
        <w:fldChar w:fldCharType="separate"/>
      </w:r>
      <w:r>
        <w:t>20</w:t>
      </w:r>
      <w:r>
        <w:fldChar w:fldCharType="end"/>
      </w:r>
      <w:r>
        <w:fldChar w:fldCharType="end"/>
      </w:r>
    </w:p>
    <w:p>
      <w:pPr>
        <w:pStyle w:val="15"/>
        <w:tabs>
          <w:tab w:val="right" w:leader="dot" w:pos="10347"/>
          <w:tab w:val="clear" w:pos="840"/>
          <w:tab w:val="clear" w:pos="10080"/>
        </w:tabs>
      </w:pPr>
      <w:r>
        <w:fldChar w:fldCharType="begin"/>
      </w:r>
      <w:r>
        <w:instrText xml:space="preserve"> HYPERLINK \l "_Toc5639" </w:instrText>
      </w:r>
      <w:r>
        <w:fldChar w:fldCharType="separate"/>
      </w:r>
      <w:r>
        <w:t xml:space="preserve">11 </w:t>
      </w:r>
      <w:r>
        <w:rPr>
          <w:szCs w:val="21"/>
        </w:rPr>
        <w:t>服务要求</w:t>
      </w:r>
      <w:r>
        <w:tab/>
      </w:r>
      <w:r>
        <w:fldChar w:fldCharType="begin"/>
      </w:r>
      <w:r>
        <w:instrText xml:space="preserve"> PAGEREF _Toc5639 \h </w:instrText>
      </w:r>
      <w:r>
        <w:fldChar w:fldCharType="separate"/>
      </w:r>
      <w:r>
        <w:t>22</w:t>
      </w:r>
      <w:r>
        <w:fldChar w:fldCharType="end"/>
      </w:r>
      <w:r>
        <w:fldChar w:fldCharType="end"/>
      </w:r>
    </w:p>
    <w:p>
      <w:pPr>
        <w:pStyle w:val="15"/>
        <w:tabs>
          <w:tab w:val="right" w:leader="dot" w:pos="10347"/>
          <w:tab w:val="clear" w:pos="840"/>
          <w:tab w:val="clear" w:pos="10080"/>
        </w:tabs>
      </w:pPr>
      <w:r>
        <w:fldChar w:fldCharType="begin"/>
      </w:r>
      <w:r>
        <w:instrText xml:space="preserve"> HYPERLINK \l "_Toc32198" </w:instrText>
      </w:r>
      <w:r>
        <w:fldChar w:fldCharType="separate"/>
      </w:r>
      <w:r>
        <w:t>12 附件</w:t>
      </w:r>
      <w:r>
        <w:tab/>
      </w:r>
      <w:r>
        <w:fldChar w:fldCharType="begin"/>
      </w:r>
      <w:r>
        <w:instrText xml:space="preserve"> PAGEREF _Toc32198 \h </w:instrText>
      </w:r>
      <w:r>
        <w:fldChar w:fldCharType="separate"/>
      </w:r>
      <w:r>
        <w:t>25</w:t>
      </w:r>
      <w:r>
        <w:fldChar w:fldCharType="end"/>
      </w:r>
      <w:r>
        <w:fldChar w:fldCharType="end"/>
      </w:r>
    </w:p>
    <w:p>
      <w:pPr>
        <w:pStyle w:val="15"/>
        <w:tabs>
          <w:tab w:val="right" w:leader="dot" w:pos="10347"/>
          <w:tab w:val="clear" w:pos="840"/>
          <w:tab w:val="clear" w:pos="10080"/>
        </w:tabs>
      </w:pPr>
      <w:r>
        <w:rPr>
          <w:szCs w:val="21"/>
        </w:rP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6" w:name="_Toc522716115"/>
      <w:bookmarkStart w:id="7" w:name="_Toc26042"/>
      <w:bookmarkStart w:id="8" w:name="_Toc11125"/>
      <w:bookmarkStart w:id="9" w:name="_Toc522107735"/>
      <w:r>
        <w:rPr>
          <w:rFonts w:ascii="Times New Roman" w:hAnsi="Times New Roman"/>
          <w:b/>
        </w:rPr>
        <w:t>目的</w:t>
      </w:r>
      <w:bookmarkEnd w:id="6"/>
      <w:bookmarkEnd w:id="7"/>
      <w:bookmarkEnd w:id="8"/>
      <w:bookmarkEnd w:id="9"/>
    </w:p>
    <w:p>
      <w:pPr>
        <w:pStyle w:val="41"/>
        <w:spacing w:before="0" w:line="360" w:lineRule="auto"/>
        <w:ind w:left="357"/>
        <w:jc w:val="left"/>
        <w:rPr>
          <w:szCs w:val="21"/>
          <w:lang w:eastAsia="zh-CN"/>
        </w:rPr>
      </w:pPr>
      <w:bookmarkStart w:id="10" w:name="_Toc482359936"/>
      <w:bookmarkStart w:id="11" w:name="_Toc482360281"/>
      <w:bookmarkStart w:id="12" w:name="_Toc482369805"/>
      <w:bookmarkStart w:id="13" w:name="_Toc482625279"/>
      <w:bookmarkStart w:id="14" w:name="_Toc482370141"/>
      <w:bookmarkStart w:id="15" w:name="_Toc482370757"/>
      <w:bookmarkStart w:id="16" w:name="_Toc481702475"/>
      <w:bookmarkStart w:id="17" w:name="_Toc482370061"/>
      <w:bookmarkStart w:id="18" w:name="_Toc482370349"/>
      <w:r>
        <w:rPr>
          <w:szCs w:val="21"/>
          <w:lang w:eastAsia="zh-CN"/>
        </w:rPr>
        <w:t>本文件的目的是描述武汉生物制品研究所有限责任公司抗体药物室除病毒过滤系统的用户需求说明（URS），以确保最终用户的需求在项目设计阶段得以实现，并作为后续验证工作的基础。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107736"/>
      <w:bookmarkStart w:id="20" w:name="_Toc17387"/>
      <w:bookmarkStart w:id="21" w:name="_Toc7135"/>
      <w:bookmarkStart w:id="22" w:name="_Toc522716116"/>
      <w:r>
        <w:rPr>
          <w:rFonts w:ascii="Times New Roman" w:hAnsi="Times New Roman"/>
          <w:b/>
        </w:rPr>
        <w:t>范围</w:t>
      </w:r>
      <w:bookmarkEnd w:id="19"/>
      <w:bookmarkEnd w:id="20"/>
      <w:bookmarkEnd w:id="21"/>
      <w:bookmarkEnd w:id="22"/>
    </w:p>
    <w:p>
      <w:pPr>
        <w:pStyle w:val="41"/>
        <w:spacing w:before="0" w:line="360" w:lineRule="auto"/>
        <w:ind w:left="357"/>
        <w:jc w:val="left"/>
        <w:rPr>
          <w:szCs w:val="21"/>
          <w:lang w:eastAsia="zh-CN"/>
        </w:rPr>
      </w:pPr>
      <w:r>
        <w:rPr>
          <w:szCs w:val="21"/>
          <w:lang w:eastAsia="zh-CN"/>
        </w:rPr>
        <w:t>本URS适用于武汉生物制品研究所有限责任公司抗体药物室除病毒过滤系统。</w:t>
      </w:r>
      <w:bookmarkEnd w:id="10"/>
      <w:bookmarkEnd w:id="11"/>
      <w:bookmarkEnd w:id="12"/>
      <w:bookmarkEnd w:id="13"/>
      <w:bookmarkEnd w:id="14"/>
      <w:bookmarkEnd w:id="15"/>
      <w:bookmarkEnd w:id="16"/>
      <w:bookmarkEnd w:id="17"/>
      <w:bookmarkEnd w:id="18"/>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3" w:name="_Toc522107737"/>
      <w:bookmarkStart w:id="24" w:name="_Toc522716117"/>
      <w:bookmarkStart w:id="25" w:name="_Toc32735"/>
      <w:bookmarkStart w:id="26" w:name="_Toc20775"/>
      <w:r>
        <w:rPr>
          <w:rFonts w:ascii="Times New Roman" w:hAnsi="Times New Roman"/>
          <w:b/>
        </w:rPr>
        <w:t>参考文件</w:t>
      </w:r>
      <w:bookmarkEnd w:id="23"/>
      <w:bookmarkEnd w:id="24"/>
      <w:bookmarkEnd w:id="25"/>
      <w:bookmarkEnd w:id="26"/>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iCs/>
          <w:szCs w:val="21"/>
          <w:lang w:eastAsia="zh-CN"/>
        </w:rPr>
      </w:pPr>
      <w:permStart w:id="3" w:edGrp="everyone"/>
      <w:r>
        <w:rPr>
          <w:iCs/>
          <w:szCs w:val="21"/>
          <w:lang w:eastAsia="zh-CN"/>
        </w:rPr>
        <w:t>中国药典 2020年版</w:t>
      </w:r>
    </w:p>
    <w:p>
      <w:pPr>
        <w:pStyle w:val="41"/>
        <w:numPr>
          <w:ilvl w:val="0"/>
          <w:numId w:val="5"/>
        </w:numPr>
        <w:spacing w:before="0" w:line="360" w:lineRule="auto"/>
        <w:ind w:left="777"/>
        <w:jc w:val="left"/>
        <w:rPr>
          <w:iCs/>
          <w:szCs w:val="21"/>
          <w:lang w:eastAsia="zh-CN"/>
        </w:rPr>
      </w:pPr>
      <w:r>
        <w:rPr>
          <w:iCs/>
          <w:szCs w:val="21"/>
          <w:lang w:eastAsia="zh-CN"/>
        </w:rPr>
        <w:t xml:space="preserve">ASME BPE—2019 </w:t>
      </w:r>
    </w:p>
    <w:p>
      <w:pPr>
        <w:pStyle w:val="41"/>
        <w:numPr>
          <w:ilvl w:val="0"/>
          <w:numId w:val="5"/>
        </w:numPr>
        <w:spacing w:before="0" w:line="360" w:lineRule="auto"/>
        <w:ind w:left="777"/>
        <w:jc w:val="left"/>
        <w:rPr>
          <w:iCs/>
          <w:szCs w:val="21"/>
          <w:lang w:eastAsia="zh-CN"/>
        </w:rPr>
      </w:pPr>
      <w:r>
        <w:rPr>
          <w:iCs/>
          <w:szCs w:val="21"/>
          <w:lang w:eastAsia="zh-CN"/>
        </w:rPr>
        <w:t>国家标准及欧盟现行版GMP相关法规要求和准则，符合FDA 的要求</w:t>
      </w:r>
    </w:p>
    <w:p>
      <w:pPr>
        <w:pStyle w:val="41"/>
        <w:numPr>
          <w:ilvl w:val="0"/>
          <w:numId w:val="5"/>
        </w:numPr>
        <w:spacing w:before="0" w:line="360" w:lineRule="auto"/>
        <w:ind w:left="777"/>
        <w:jc w:val="left"/>
        <w:rPr>
          <w:iCs/>
          <w:szCs w:val="21"/>
          <w:lang w:eastAsia="zh-CN"/>
        </w:rPr>
      </w:pPr>
      <w:r>
        <w:rPr>
          <w:iCs/>
          <w:szCs w:val="21"/>
          <w:lang w:eastAsia="zh-CN"/>
        </w:rPr>
        <w:t>GMP附件1《计算机化系统》（2015版）</w:t>
      </w:r>
    </w:p>
    <w:p>
      <w:pPr>
        <w:pStyle w:val="41"/>
        <w:numPr>
          <w:ilvl w:val="0"/>
          <w:numId w:val="5"/>
        </w:numPr>
        <w:spacing w:before="0" w:line="360" w:lineRule="auto"/>
        <w:ind w:left="777"/>
        <w:jc w:val="left"/>
        <w:rPr>
          <w:iCs/>
          <w:szCs w:val="21"/>
          <w:lang w:eastAsia="zh-CN"/>
        </w:rPr>
      </w:pPr>
      <w:r>
        <w:rPr>
          <w:iCs/>
          <w:szCs w:val="21"/>
          <w:lang w:eastAsia="zh-CN"/>
        </w:rPr>
        <w:t>GMP附件2《确认与验证》（2015版）</w:t>
      </w:r>
    </w:p>
    <w:permEnd w:id="3"/>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numPr>
          <w:ilvl w:val="0"/>
          <w:numId w:val="5"/>
        </w:numPr>
        <w:overflowPunct/>
        <w:autoSpaceDE/>
        <w:autoSpaceDN/>
        <w:adjustRightInd/>
        <w:spacing w:line="360" w:lineRule="auto"/>
        <w:ind w:left="777"/>
        <w:textAlignment w:val="auto"/>
        <w:rPr>
          <w:i/>
          <w:color w:val="0070C0"/>
          <w:szCs w:val="21"/>
          <w:lang w:val="en-US" w:eastAsia="zh-CN"/>
        </w:rPr>
      </w:pPr>
      <w:permStart w:id="4" w:edGrp="everyone"/>
      <w:r>
        <w:rPr>
          <w:color w:val="000000"/>
          <w:szCs w:val="21"/>
          <w:lang w:val="en-US" w:eastAsia="zh-CN"/>
        </w:rPr>
        <w:t>电气安全应符合GB4793.1和GB4793.4的要求。</w:t>
      </w:r>
    </w:p>
    <w:p>
      <w:pPr>
        <w:numPr>
          <w:ilvl w:val="0"/>
          <w:numId w:val="5"/>
        </w:numPr>
        <w:overflowPunct/>
        <w:autoSpaceDE/>
        <w:autoSpaceDN/>
        <w:adjustRightInd/>
        <w:spacing w:line="360" w:lineRule="auto"/>
        <w:ind w:left="777"/>
        <w:textAlignment w:val="auto"/>
        <w:rPr>
          <w:iCs/>
          <w:color w:val="000000" w:themeColor="text1"/>
          <w:szCs w:val="21"/>
          <w:lang w:val="en-US" w:eastAsia="zh-CN"/>
          <w14:textFill>
            <w14:solidFill>
              <w14:schemeClr w14:val="tx1"/>
            </w14:solidFill>
          </w14:textFill>
        </w:rPr>
      </w:pPr>
      <w:r>
        <w:rPr>
          <w:iCs/>
          <w:color w:val="000000" w:themeColor="text1"/>
          <w:szCs w:val="21"/>
          <w:lang w:val="en-US" w:eastAsia="zh-CN"/>
          <w14:textFill>
            <w14:solidFill>
              <w14:schemeClr w14:val="tx1"/>
            </w14:solidFill>
          </w14:textFill>
        </w:rPr>
        <w:t>所有的电气设备和电缆必须根据IEC标准</w:t>
      </w:r>
    </w:p>
    <w:p>
      <w:pPr>
        <w:numPr>
          <w:ilvl w:val="0"/>
          <w:numId w:val="5"/>
        </w:numPr>
        <w:overflowPunct/>
        <w:autoSpaceDE/>
        <w:autoSpaceDN/>
        <w:adjustRightInd/>
        <w:spacing w:line="360" w:lineRule="auto"/>
        <w:ind w:left="777"/>
        <w:textAlignment w:val="auto"/>
        <w:rPr>
          <w:iCs/>
          <w:color w:val="000000" w:themeColor="text1"/>
          <w:szCs w:val="21"/>
          <w:lang w:val="en-US" w:eastAsia="zh-CN"/>
          <w14:textFill>
            <w14:solidFill>
              <w14:schemeClr w14:val="tx1"/>
            </w14:solidFill>
          </w14:textFill>
        </w:rPr>
      </w:pPr>
      <w:r>
        <w:rPr>
          <w:iCs/>
          <w:color w:val="000000" w:themeColor="text1"/>
          <w:szCs w:val="21"/>
          <w:lang w:val="en-US" w:eastAsia="zh-CN"/>
          <w14:textFill>
            <w14:solidFill>
              <w14:schemeClr w14:val="tx1"/>
            </w14:solidFill>
          </w14:textFill>
        </w:rPr>
        <w:t>GB-5226-2008机械安全机械电气设备</w:t>
      </w:r>
    </w:p>
    <w:p>
      <w:pPr>
        <w:numPr>
          <w:ilvl w:val="0"/>
          <w:numId w:val="5"/>
        </w:numPr>
        <w:overflowPunct/>
        <w:autoSpaceDE/>
        <w:autoSpaceDN/>
        <w:adjustRightInd/>
        <w:spacing w:line="360" w:lineRule="auto"/>
        <w:ind w:left="777"/>
        <w:textAlignment w:val="auto"/>
        <w:rPr>
          <w:iCs/>
          <w:color w:val="000000" w:themeColor="text1"/>
          <w:szCs w:val="21"/>
          <w:lang w:val="en-US" w:eastAsia="zh-CN"/>
          <w14:textFill>
            <w14:solidFill>
              <w14:schemeClr w14:val="tx1"/>
            </w14:solidFill>
          </w14:textFill>
        </w:rPr>
      </w:pPr>
      <w:r>
        <w:rPr>
          <w:iCs/>
          <w:color w:val="000000" w:themeColor="text1"/>
          <w:szCs w:val="21"/>
          <w:lang w:val="en-US" w:eastAsia="zh-CN"/>
          <w14:textFill>
            <w14:solidFill>
              <w14:schemeClr w14:val="tx1"/>
            </w14:solidFill>
          </w14:textFill>
        </w:rPr>
        <w:t>GB/T 30574-2014机械安全 安全防护的实施准则</w:t>
      </w:r>
    </w:p>
    <w:p>
      <w:pPr>
        <w:overflowPunct/>
        <w:autoSpaceDE/>
        <w:autoSpaceDN/>
        <w:adjustRightInd/>
        <w:spacing w:line="360" w:lineRule="auto"/>
        <w:ind w:left="357"/>
        <w:textAlignment w:val="auto"/>
        <w:rPr>
          <w:iCs/>
          <w:color w:val="000000" w:themeColor="text1"/>
          <w:szCs w:val="21"/>
          <w:lang w:val="en-US" w:eastAsia="zh-CN"/>
          <w14:textFill>
            <w14:solidFill>
              <w14:schemeClr w14:val="tx1"/>
            </w14:solidFill>
          </w14:textFill>
        </w:rPr>
      </w:pPr>
      <w:r>
        <w:rPr>
          <w:iCs/>
          <w:color w:val="000000" w:themeColor="text1"/>
          <w:szCs w:val="21"/>
          <w:lang w:val="en-US" w:eastAsia="zh-CN"/>
          <w14:textFill>
            <w14:solidFill>
              <w14:schemeClr w14:val="tx1"/>
            </w14:solidFill>
          </w14:textFill>
        </w:rPr>
        <w:t>3.3其他法规要求</w:t>
      </w:r>
    </w:p>
    <w:p>
      <w:pPr>
        <w:numPr>
          <w:ilvl w:val="0"/>
          <w:numId w:val="6"/>
        </w:numPr>
        <w:overflowPunct/>
        <w:autoSpaceDE/>
        <w:autoSpaceDN/>
        <w:adjustRightInd/>
        <w:spacing w:before="120" w:line="360" w:lineRule="auto"/>
        <w:jc w:val="both"/>
        <w:textAlignment w:val="auto"/>
        <w:rPr>
          <w:szCs w:val="21"/>
          <w:lang w:val="en-US" w:eastAsia="zh-CN"/>
        </w:rPr>
      </w:pPr>
      <w:r>
        <w:rPr>
          <w:szCs w:val="21"/>
          <w:lang w:val="en-US" w:eastAsia="zh-CN"/>
        </w:rPr>
        <w:t>GAMP5</w:t>
      </w:r>
    </w:p>
    <w:p>
      <w:pPr>
        <w:numPr>
          <w:ilvl w:val="0"/>
          <w:numId w:val="6"/>
        </w:numPr>
        <w:overflowPunct/>
        <w:autoSpaceDE/>
        <w:autoSpaceDN/>
        <w:adjustRightInd/>
        <w:spacing w:before="120" w:line="360" w:lineRule="auto"/>
        <w:jc w:val="both"/>
        <w:textAlignment w:val="auto"/>
        <w:rPr>
          <w:szCs w:val="21"/>
          <w:lang w:val="en-US" w:eastAsia="zh-CN"/>
        </w:rPr>
      </w:pPr>
      <w:r>
        <w:rPr>
          <w:szCs w:val="21"/>
          <w:lang w:val="en-US" w:eastAsia="zh-CN"/>
        </w:rPr>
        <w:t>21CFR Part 11</w:t>
      </w:r>
    </w:p>
    <w:p>
      <w:pPr>
        <w:overflowPunct/>
        <w:autoSpaceDE/>
        <w:autoSpaceDN/>
        <w:adjustRightInd/>
        <w:spacing w:line="360" w:lineRule="auto"/>
        <w:ind w:left="357"/>
        <w:textAlignment w:val="auto"/>
        <w:rPr>
          <w:iCs/>
          <w:color w:val="000000" w:themeColor="text1"/>
          <w:szCs w:val="21"/>
          <w:lang w:val="en-US" w:eastAsia="zh-CN"/>
          <w14:textFill>
            <w14:solidFill>
              <w14:schemeClr w14:val="tx1"/>
            </w14:solidFill>
          </w14:textFill>
        </w:rPr>
      </w:pPr>
      <w:r>
        <w:rPr>
          <w:szCs w:val="21"/>
          <w:lang w:val="en-US" w:eastAsia="zh-CN"/>
        </w:rPr>
        <w:t>符合数据完整性相关法规要求</w:t>
      </w:r>
    </w:p>
    <w:permEnd w:id="4"/>
    <w:p>
      <w:pPr>
        <w:pStyle w:val="41"/>
        <w:spacing w:before="0" w:line="360" w:lineRule="auto"/>
        <w:ind w:left="357"/>
        <w:jc w:val="left"/>
        <w:rPr>
          <w:i/>
          <w:szCs w:val="21"/>
          <w:lang w:eastAsia="zh-CN"/>
        </w:rPr>
        <w:sectPr>
          <w:footerReference r:id="rId3" w:type="default"/>
          <w:pgSz w:w="11907" w:h="16840"/>
          <w:pgMar w:top="1134" w:right="567" w:bottom="1134" w:left="993" w:header="851" w:footer="992" w:gutter="0"/>
          <w:pgNumType w:start="1"/>
          <w:cols w:space="720" w:num="1"/>
          <w:docGrid w:type="lines" w:linePitch="316" w:charSpace="0"/>
        </w:sectPr>
      </w:pPr>
    </w:p>
    <w:p>
      <w:pPr>
        <w:pStyle w:val="31"/>
        <w:numPr>
          <w:ilvl w:val="0"/>
          <w:numId w:val="3"/>
        </w:numPr>
        <w:spacing w:after="158" w:afterLines="50"/>
        <w:ind w:left="426" w:hanging="426" w:hangingChars="202"/>
        <w:outlineLvl w:val="0"/>
        <w:rPr>
          <w:rFonts w:ascii="Times New Roman" w:hAnsi="Times New Roman"/>
          <w:b/>
        </w:rPr>
      </w:pPr>
      <w:bookmarkStart w:id="27" w:name="_Toc522107739"/>
      <w:bookmarkStart w:id="28" w:name="_Toc522716119"/>
      <w:bookmarkStart w:id="29" w:name="_Toc2599"/>
      <w:bookmarkStart w:id="30" w:name="_Toc19180"/>
      <w:permStart w:id="5" w:edGrp="everyone"/>
      <w:permEnd w:id="5"/>
      <w:r>
        <w:rPr>
          <w:rFonts w:ascii="Times New Roman" w:hAnsi="Times New Roman"/>
          <w:b/>
        </w:rPr>
        <w:t>系统描述</w:t>
      </w:r>
      <w:bookmarkEnd w:id="27"/>
      <w:bookmarkEnd w:id="28"/>
      <w:bookmarkEnd w:id="29"/>
      <w:bookmarkEnd w:id="30"/>
    </w:p>
    <w:p>
      <w:pPr>
        <w:pStyle w:val="41"/>
        <w:spacing w:before="0" w:line="360" w:lineRule="auto"/>
        <w:ind w:left="357"/>
        <w:jc w:val="left"/>
        <w:rPr>
          <w:rFonts w:ascii="Times New Roman" w:hAnsi="Times New Roman"/>
          <w:b/>
          <w:szCs w:val="21"/>
        </w:rPr>
      </w:pPr>
      <w:permStart w:id="6" w:edGrp="everyone"/>
      <w:r>
        <w:rPr>
          <w:iCs/>
          <w:color w:val="000000" w:themeColor="text1"/>
          <w:szCs w:val="21"/>
          <w:lang w:eastAsia="zh-CN"/>
          <w14:textFill>
            <w14:solidFill>
              <w14:schemeClr w14:val="tx1"/>
            </w14:solidFill>
          </w14:textFill>
        </w:rPr>
        <w:t>武汉生物制品研究所有限责任公司抗体药物室需要购买一套</w:t>
      </w:r>
      <w:r>
        <w:rPr>
          <w:iCs/>
          <w:lang w:eastAsia="zh-CN"/>
        </w:rPr>
        <w:t>除病毒过滤系统，用于阴离子纯化液的除病毒过滤。</w:t>
      </w:r>
      <w:permEnd w:id="6"/>
      <w:bookmarkStart w:id="31" w:name="_Toc522716120"/>
      <w:bookmarkStart w:id="32" w:name="_Toc31840"/>
    </w:p>
    <w:p>
      <w:pPr>
        <w:pStyle w:val="31"/>
        <w:numPr>
          <w:ilvl w:val="0"/>
          <w:numId w:val="3"/>
        </w:numPr>
        <w:spacing w:after="158" w:afterLines="50"/>
        <w:ind w:left="426" w:hanging="426" w:hangingChars="202"/>
        <w:outlineLvl w:val="0"/>
        <w:rPr>
          <w:rFonts w:ascii="Times New Roman" w:hAnsi="Times New Roman"/>
          <w:szCs w:val="21"/>
        </w:rPr>
      </w:pPr>
      <w:bookmarkStart w:id="33" w:name="_Toc21025"/>
      <w:r>
        <w:rPr>
          <w:rFonts w:ascii="Times New Roman" w:hAnsi="Times New Roman"/>
          <w:b/>
          <w:szCs w:val="21"/>
        </w:rPr>
        <w:t>安装要求</w:t>
      </w:r>
      <w:bookmarkEnd w:id="31"/>
      <w:bookmarkEnd w:id="32"/>
      <w:bookmarkEnd w:id="33"/>
      <w:permStart w:id="7" w:edGrp="everyone"/>
      <w:permEnd w:id="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116"/>
        <w:gridCol w:w="2131"/>
      </w:tblGrid>
      <w:tr>
        <w:tblPrEx>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bookmarkStart w:id="34" w:name="OLE_LINK1"/>
            <w:bookmarkStart w:id="35" w:name="OLE_LINK2"/>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7"/>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8" w:edGrp="everyone"/>
          </w:p>
        </w:tc>
        <w:tc>
          <w:tcPr>
            <w:tcW w:w="7122" w:type="dxa"/>
            <w:shd w:val="clear" w:color="auto" w:fill="auto"/>
            <w:vAlign w:val="center"/>
          </w:tcPr>
          <w:p>
            <w:pPr>
              <w:spacing w:line="276" w:lineRule="auto"/>
              <w:jc w:val="both"/>
              <w:rPr>
                <w:i/>
                <w:color w:val="0070C0"/>
                <w:szCs w:val="21"/>
                <w:lang w:eastAsia="zh-CN"/>
              </w:rPr>
            </w:pPr>
            <w:r>
              <w:rPr>
                <w:iCs/>
                <w:color w:val="000000" w:themeColor="text1"/>
                <w:szCs w:val="21"/>
                <w:lang w:val="en-US" w:eastAsia="zh-CN"/>
                <w14:textFill>
                  <w14:solidFill>
                    <w14:schemeClr w14:val="tx1"/>
                  </w14:solidFill>
                </w14:textFill>
              </w:rPr>
              <w:t>武汉生物制品研究所有限责任公司抗体药物室指定位置。</w:t>
            </w:r>
          </w:p>
        </w:tc>
        <w:tc>
          <w:tcPr>
            <w:tcW w:w="2128" w:type="dxa"/>
            <w:shd w:val="clear" w:color="auto" w:fill="auto"/>
            <w:vAlign w:val="center"/>
          </w:tcPr>
          <w:p>
            <w:pPr>
              <w:jc w:val="center"/>
              <w:rPr>
                <w:i/>
                <w:szCs w:val="21"/>
                <w:lang w:eastAsia="zh-CN"/>
              </w:rPr>
            </w:pPr>
            <w:r>
              <w:rPr>
                <w:iCs/>
                <w:szCs w:val="21"/>
                <w:lang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7"/>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9" w:edGrp="everyone"/>
          </w:p>
        </w:tc>
        <w:tc>
          <w:tcPr>
            <w:tcW w:w="7122" w:type="dxa"/>
            <w:shd w:val="clear" w:color="auto" w:fill="auto"/>
            <w:vAlign w:val="center"/>
          </w:tcPr>
          <w:p>
            <w:pPr>
              <w:spacing w:line="276" w:lineRule="auto"/>
              <w:jc w:val="both"/>
              <w:rPr>
                <w:i/>
                <w:szCs w:val="21"/>
                <w:lang w:eastAsia="zh-CN"/>
              </w:rPr>
            </w:pPr>
            <w:r>
              <w:rPr>
                <w:iCs/>
                <w:lang w:val="en-US" w:eastAsia="zh-CN"/>
              </w:rPr>
              <w:t>除病毒过滤</w:t>
            </w:r>
            <w:r>
              <w:rPr>
                <w:iCs/>
                <w:lang w:eastAsia="zh-CN"/>
              </w:rPr>
              <w:t>系统能配套安装在车间内指定位置，需与生产工艺上游的</w:t>
            </w:r>
            <w:r>
              <w:rPr>
                <w:iCs/>
                <w:lang w:val="en-US" w:eastAsia="zh-CN"/>
              </w:rPr>
              <w:t>阴离子纯化液收集罐</w:t>
            </w:r>
            <w:r>
              <w:rPr>
                <w:iCs/>
                <w:lang w:eastAsia="zh-CN"/>
              </w:rPr>
              <w:t>以及下游的除病毒过滤系统</w:t>
            </w:r>
            <w:r>
              <w:rPr>
                <w:iCs/>
                <w:lang w:val="en-US" w:eastAsia="zh-CN"/>
              </w:rPr>
              <w:t>中间罐</w:t>
            </w:r>
            <w:r>
              <w:rPr>
                <w:iCs/>
                <w:lang w:eastAsia="zh-CN"/>
              </w:rPr>
              <w:t>完全对接，</w:t>
            </w:r>
            <w:r>
              <w:rPr>
                <w:iCs/>
                <w:lang w:val="en-US" w:eastAsia="zh-CN"/>
              </w:rPr>
              <w:t>供应商需派专人进入车间测量计算管道情况及对接位置，或提前与厂房设计施工部门对接，核对预留空间数据</w:t>
            </w:r>
            <w:r>
              <w:rPr>
                <w:iCs/>
                <w:lang w:eastAsia="zh-CN"/>
              </w:rPr>
              <w:t>。</w:t>
            </w:r>
          </w:p>
        </w:tc>
        <w:tc>
          <w:tcPr>
            <w:tcW w:w="2128" w:type="dxa"/>
            <w:shd w:val="clear" w:color="auto" w:fill="auto"/>
            <w:vAlign w:val="center"/>
          </w:tcPr>
          <w:p>
            <w:pPr>
              <w:jc w:val="center"/>
              <w:rPr>
                <w:szCs w:val="21"/>
                <w:lang w:eastAsia="zh-CN"/>
              </w:rPr>
            </w:pPr>
            <w:r>
              <w:rPr>
                <w:iCs/>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10" w:edGrp="everyone"/>
          </w:p>
        </w:tc>
        <w:tc>
          <w:tcPr>
            <w:tcW w:w="7122" w:type="dxa"/>
            <w:shd w:val="clear" w:color="auto" w:fill="auto"/>
            <w:vAlign w:val="center"/>
          </w:tcPr>
          <w:p>
            <w:pPr>
              <w:spacing w:line="276" w:lineRule="auto"/>
              <w:jc w:val="both"/>
              <w:rPr>
                <w:color w:val="0070C0"/>
                <w:szCs w:val="21"/>
                <w:lang w:val="en-US" w:eastAsia="zh-CN"/>
              </w:rPr>
            </w:pPr>
            <w:r>
              <w:rPr>
                <w:szCs w:val="21"/>
                <w:lang w:eastAsia="zh-CN"/>
              </w:rPr>
              <w:t>设备的形式尺寸应符合制造商说明书及技术文件规定的要求。</w:t>
            </w:r>
          </w:p>
        </w:tc>
        <w:tc>
          <w:tcPr>
            <w:tcW w:w="2128" w:type="dxa"/>
            <w:shd w:val="clear" w:color="auto" w:fill="auto"/>
            <w:vAlign w:val="center"/>
          </w:tcPr>
          <w:p>
            <w:pPr>
              <w:jc w:val="center"/>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color w:val="0070C0"/>
                <w:szCs w:val="21"/>
                <w:lang w:eastAsia="zh-CN"/>
              </w:rPr>
            </w:pPr>
            <w:r>
              <w:rPr>
                <w:szCs w:val="21"/>
                <w:lang w:eastAsia="zh-CN"/>
              </w:rPr>
              <w:t>供应商必须给出设备选型方案及相应附件选型方案，并交给我公司使用部门及工程类部门审核。</w:t>
            </w:r>
          </w:p>
        </w:tc>
        <w:tc>
          <w:tcPr>
            <w:tcW w:w="2128" w:type="dxa"/>
            <w:shd w:val="clear" w:color="auto" w:fill="auto"/>
            <w:vAlign w:val="center"/>
          </w:tcPr>
          <w:p>
            <w:pPr>
              <w:jc w:val="center"/>
              <w:rPr>
                <w:szCs w:val="21"/>
                <w:lang w:eastAsia="zh-CN"/>
              </w:rPr>
            </w:pPr>
            <w:r>
              <w:rPr>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7"/>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11" w:edGrp="everyone"/>
          </w:p>
        </w:tc>
        <w:tc>
          <w:tcPr>
            <w:tcW w:w="7122" w:type="dxa"/>
            <w:shd w:val="clear" w:color="auto" w:fill="auto"/>
            <w:vAlign w:val="center"/>
          </w:tcPr>
          <w:p>
            <w:pPr>
              <w:spacing w:line="276" w:lineRule="auto"/>
              <w:jc w:val="both"/>
              <w:rPr>
                <w:i/>
                <w:color w:val="0070C0"/>
                <w:szCs w:val="21"/>
                <w:lang w:eastAsia="zh-CN"/>
              </w:rPr>
            </w:pPr>
            <w:r>
              <w:rPr>
                <w:szCs w:val="21"/>
                <w:lang w:eastAsia="zh-CN"/>
              </w:rPr>
              <w:t>其重量不超出房间地面（1.0吨/平米）承重要求。</w:t>
            </w:r>
          </w:p>
        </w:tc>
        <w:tc>
          <w:tcPr>
            <w:tcW w:w="2128" w:type="dxa"/>
            <w:shd w:val="clear" w:color="auto" w:fill="auto"/>
            <w:vAlign w:val="center"/>
          </w:tcPr>
          <w:p>
            <w:pPr>
              <w:jc w:val="center"/>
              <w:rPr>
                <w:szCs w:val="21"/>
                <w:lang w:eastAsia="zh-CN"/>
              </w:rPr>
            </w:pPr>
            <w:r>
              <w:rPr>
                <w:iCs/>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7"/>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12" w:edGrp="everyone"/>
          </w:p>
        </w:tc>
        <w:tc>
          <w:tcPr>
            <w:tcW w:w="7122" w:type="dxa"/>
            <w:shd w:val="clear" w:color="auto" w:fill="auto"/>
            <w:vAlign w:val="center"/>
          </w:tcPr>
          <w:p>
            <w:pPr>
              <w:spacing w:line="276" w:lineRule="auto"/>
              <w:jc w:val="both"/>
              <w:rPr>
                <w:i/>
                <w:szCs w:val="21"/>
                <w:lang w:eastAsia="zh-CN"/>
              </w:rPr>
            </w:pPr>
            <w:r>
              <w:rPr>
                <w:rFonts w:hint="eastAsia"/>
                <w:bCs/>
                <w:color w:val="000000" w:themeColor="text1"/>
                <w:szCs w:val="24"/>
                <w:lang w:val="en-US" w:eastAsia="zh-CN"/>
                <w14:textFill>
                  <w14:solidFill>
                    <w14:schemeClr w14:val="tx1"/>
                  </w14:solidFill>
                </w14:textFill>
              </w:rPr>
              <w:t>纯蒸汽、</w:t>
            </w:r>
            <w:r>
              <w:rPr>
                <w:bCs/>
                <w:color w:val="000000" w:themeColor="text1"/>
                <w:szCs w:val="24"/>
                <w:lang w:val="en-US" w:eastAsia="zh-CN"/>
                <w14:textFill>
                  <w14:solidFill>
                    <w14:schemeClr w14:val="tx1"/>
                  </w14:solidFill>
                </w14:textFill>
              </w:rPr>
              <w:t>洁净正压、注射用水，公</w:t>
            </w:r>
            <w:r>
              <w:rPr>
                <w:color w:val="000000"/>
                <w:szCs w:val="21"/>
                <w:lang w:val="en-US" w:eastAsia="zh-CN"/>
              </w:rPr>
              <w:t>用系统外接管道与设备管道接口必须精确对接。</w:t>
            </w:r>
          </w:p>
        </w:tc>
        <w:tc>
          <w:tcPr>
            <w:tcW w:w="2128" w:type="dxa"/>
            <w:shd w:val="clear" w:color="auto" w:fill="auto"/>
            <w:vAlign w:val="center"/>
          </w:tcPr>
          <w:p>
            <w:pPr>
              <w:jc w:val="center"/>
              <w:rPr>
                <w:szCs w:val="21"/>
                <w:lang w:eastAsia="zh-CN"/>
              </w:rPr>
            </w:pPr>
            <w:r>
              <w:rPr>
                <w:iCs/>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7"/>
              </w:numPr>
              <w:ind w:firstLineChars="0"/>
              <w:rPr>
                <w:rFonts w:ascii="Times New Roman" w:hAnsi="Times New Roman"/>
                <w:szCs w:val="21"/>
              </w:rPr>
            </w:pPr>
            <w:permStart w:id="13" w:edGrp="everyone"/>
            <w:permEnd w:id="13"/>
          </w:p>
        </w:tc>
        <w:tc>
          <w:tcPr>
            <w:tcW w:w="9250"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14" w:edGrp="everyone"/>
          </w:p>
        </w:tc>
        <w:tc>
          <w:tcPr>
            <w:tcW w:w="7122" w:type="dxa"/>
            <w:shd w:val="clear" w:color="auto" w:fill="auto"/>
            <w:vAlign w:val="center"/>
          </w:tcPr>
          <w:p>
            <w:pPr>
              <w:spacing w:line="276" w:lineRule="auto"/>
              <w:jc w:val="both"/>
              <w:rPr>
                <w:szCs w:val="21"/>
                <w:lang w:eastAsia="zh-CN"/>
              </w:rPr>
            </w:pPr>
            <w:r>
              <w:rPr>
                <w:iCs/>
                <w:color w:val="000000" w:themeColor="text1"/>
                <w:lang w:eastAsia="zh-CN"/>
                <w14:textFill>
                  <w14:solidFill>
                    <w14:schemeClr w14:val="tx1"/>
                  </w14:solidFill>
                </w14:textFill>
              </w:rPr>
              <w:t>适应于我司工作环境温度：</w:t>
            </w:r>
            <w:r>
              <w:rPr>
                <w:rFonts w:hint="eastAsia"/>
                <w:lang w:val="en-US" w:eastAsia="zh-CN"/>
              </w:rPr>
              <w:t>适应但不限于</w:t>
            </w:r>
            <w:r>
              <w:rPr>
                <w:rFonts w:ascii="Times New Roman" w:hAnsi="Times New Roman" w:eastAsia="宋体" w:cs="Times New Roman"/>
                <w:sz w:val="21"/>
                <w:szCs w:val="20"/>
                <w:lang w:eastAsia="zh-CN"/>
              </w:rPr>
              <w:t>10℃～40℃</w:t>
            </w:r>
            <w:r>
              <w:rPr>
                <w:iCs/>
                <w:color w:val="000000" w:themeColor="text1"/>
                <w:lang w:eastAsia="zh-CN"/>
                <w14:textFill>
                  <w14:solidFill>
                    <w14:schemeClr w14:val="tx1"/>
                  </w14:solidFill>
                </w14:textFill>
              </w:rPr>
              <w:t xml:space="preserve"> 。</w:t>
            </w:r>
          </w:p>
        </w:tc>
        <w:tc>
          <w:tcPr>
            <w:tcW w:w="2128" w:type="dxa"/>
            <w:shd w:val="clear" w:color="auto" w:fill="auto"/>
            <w:vAlign w:val="center"/>
          </w:tcPr>
          <w:p>
            <w:pPr>
              <w:jc w:val="center"/>
              <w:rPr>
                <w:szCs w:val="21"/>
                <w:lang w:eastAsia="zh-CN"/>
              </w:rPr>
            </w:pPr>
            <w:r>
              <w:rPr>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15" w:edGrp="everyone"/>
          </w:p>
        </w:tc>
        <w:tc>
          <w:tcPr>
            <w:tcW w:w="7122" w:type="dxa"/>
            <w:shd w:val="clear" w:color="auto" w:fill="auto"/>
            <w:vAlign w:val="center"/>
          </w:tcPr>
          <w:p>
            <w:pPr>
              <w:spacing w:line="276" w:lineRule="auto"/>
              <w:jc w:val="both"/>
              <w:rPr>
                <w:szCs w:val="21"/>
                <w:lang w:eastAsia="zh-CN"/>
              </w:rPr>
            </w:pPr>
            <w:r>
              <w:rPr>
                <w:color w:val="000000" w:themeColor="text1"/>
                <w:lang w:eastAsia="zh-CN"/>
                <w14:textFill>
                  <w14:solidFill>
                    <w14:schemeClr w14:val="tx1"/>
                  </w14:solidFill>
                </w14:textFill>
              </w:rPr>
              <w:t>适应于我司工作环境湿度：至少包括45%～65%。</w:t>
            </w:r>
          </w:p>
        </w:tc>
        <w:tc>
          <w:tcPr>
            <w:tcW w:w="2128" w:type="dxa"/>
            <w:shd w:val="clear" w:color="auto" w:fill="auto"/>
            <w:vAlign w:val="center"/>
          </w:tcPr>
          <w:p>
            <w:pPr>
              <w:jc w:val="center"/>
              <w:rPr>
                <w:szCs w:val="21"/>
                <w:lang w:eastAsia="zh-CN"/>
              </w:rPr>
            </w:pPr>
            <w:r>
              <w:rPr>
                <w:szCs w:val="21"/>
                <w:lang w:eastAsia="zh-CN"/>
              </w:rPr>
              <w:t>关键</w:t>
            </w:r>
          </w:p>
        </w:tc>
      </w:tr>
      <w:permEnd w:id="15"/>
      <w:tr>
        <w:tblPrEx>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16" w:edGrp="everyone"/>
          </w:p>
        </w:tc>
        <w:tc>
          <w:tcPr>
            <w:tcW w:w="7122" w:type="dxa"/>
            <w:shd w:val="clear" w:color="auto" w:fill="auto"/>
            <w:vAlign w:val="center"/>
          </w:tcPr>
          <w:p>
            <w:pPr>
              <w:spacing w:line="276" w:lineRule="auto"/>
              <w:jc w:val="both"/>
              <w:rPr>
                <w:color w:val="000000"/>
                <w:lang w:eastAsia="zh-CN"/>
              </w:rPr>
            </w:pPr>
            <w:r>
              <w:rPr>
                <w:color w:val="000000"/>
                <w:lang w:eastAsia="zh-CN"/>
              </w:rPr>
              <w:t>适应于我司工作环境洁净级别：</w:t>
            </w:r>
            <w:r>
              <w:rPr>
                <w:iCs/>
                <w:color w:val="000000" w:themeColor="text1"/>
                <w:lang w:val="en-US" w:eastAsia="zh-CN"/>
                <w14:textFill>
                  <w14:solidFill>
                    <w14:schemeClr w14:val="tx1"/>
                  </w14:solidFill>
                </w14:textFill>
              </w:rPr>
              <w:t>C</w:t>
            </w:r>
            <w:r>
              <w:rPr>
                <w:iCs/>
                <w:color w:val="000000" w:themeColor="text1"/>
                <w:lang w:eastAsia="zh-CN"/>
                <w14:textFill>
                  <w14:solidFill>
                    <w14:schemeClr w14:val="tx1"/>
                  </w14:solidFill>
                </w14:textFill>
              </w:rPr>
              <w:t>级洁净区。</w:t>
            </w:r>
          </w:p>
        </w:tc>
        <w:tc>
          <w:tcPr>
            <w:tcW w:w="2128" w:type="dxa"/>
            <w:shd w:val="clear" w:color="auto" w:fill="auto"/>
            <w:vAlign w:val="center"/>
          </w:tcPr>
          <w:p>
            <w:pPr>
              <w:jc w:val="center"/>
              <w:rPr>
                <w:szCs w:val="21"/>
                <w:lang w:eastAsia="zh-CN"/>
              </w:rPr>
            </w:pPr>
            <w:r>
              <w:rPr>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7"/>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17" w:edGrp="everyone"/>
          </w:p>
        </w:tc>
        <w:tc>
          <w:tcPr>
            <w:tcW w:w="7122" w:type="dxa"/>
            <w:shd w:val="clear" w:color="auto" w:fill="auto"/>
            <w:vAlign w:val="center"/>
          </w:tcPr>
          <w:p>
            <w:pPr>
              <w:spacing w:line="276" w:lineRule="auto"/>
              <w:jc w:val="both"/>
              <w:rPr>
                <w:color w:val="000000"/>
                <w:lang w:val="en-US" w:eastAsia="zh-CN"/>
              </w:rPr>
            </w:pPr>
            <w:r>
              <w:rPr>
                <w:color w:val="000000"/>
                <w:lang w:eastAsia="zh-CN"/>
              </w:rPr>
              <w:t xml:space="preserve"> </w:t>
            </w:r>
            <w:r>
              <w:rPr>
                <w:lang w:eastAsia="zh-CN"/>
              </w:rPr>
              <w:t>交流电电源：</w:t>
            </w:r>
            <w:r>
              <w:rPr>
                <w:lang w:val="en-US" w:eastAsia="zh-CN"/>
              </w:rPr>
              <w:t>380/220</w:t>
            </w:r>
            <w:r>
              <w:rPr>
                <w:lang w:eastAsia="zh-CN"/>
              </w:rPr>
              <w:t>V，50Hz</w:t>
            </w:r>
          </w:p>
        </w:tc>
        <w:tc>
          <w:tcPr>
            <w:tcW w:w="2128" w:type="dxa"/>
            <w:shd w:val="clear" w:color="auto" w:fill="auto"/>
            <w:vAlign w:val="center"/>
          </w:tcPr>
          <w:p>
            <w:pPr>
              <w:jc w:val="center"/>
              <w:rPr>
                <w:szCs w:val="21"/>
                <w:lang w:eastAsia="zh-CN"/>
              </w:rPr>
            </w:pPr>
            <w:r>
              <w:rPr>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7"/>
              </w:numPr>
              <w:ind w:firstLineChars="0"/>
              <w:rPr>
                <w:rFonts w:ascii="Times New Roman" w:hAnsi="Times New Roman"/>
                <w:szCs w:val="21"/>
              </w:rPr>
            </w:pPr>
            <w:permStart w:id="18" w:edGrp="everyone"/>
            <w:permEnd w:id="18"/>
          </w:p>
        </w:tc>
        <w:tc>
          <w:tcPr>
            <w:tcW w:w="9250"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19" w:edGrp="everyone"/>
          </w:p>
        </w:tc>
        <w:tc>
          <w:tcPr>
            <w:tcW w:w="7122" w:type="dxa"/>
            <w:shd w:val="clear" w:color="auto" w:fill="auto"/>
            <w:vAlign w:val="center"/>
          </w:tcPr>
          <w:p>
            <w:pPr>
              <w:spacing w:line="276" w:lineRule="auto"/>
              <w:jc w:val="both"/>
              <w:rPr>
                <w:i/>
                <w:color w:val="000000"/>
                <w:lang w:eastAsia="zh-CN"/>
              </w:rPr>
            </w:pPr>
            <w:r>
              <w:rPr>
                <w:color w:val="000000" w:themeColor="text1"/>
                <w:szCs w:val="21"/>
                <w:lang w:val="en-US" w:eastAsia="zh-CN"/>
                <w14:textFill>
                  <w14:solidFill>
                    <w14:schemeClr w14:val="tx1"/>
                  </w14:solidFill>
                </w14:textFill>
              </w:rPr>
              <w:t>除病毒过滤</w:t>
            </w:r>
            <w:r>
              <w:rPr>
                <w:color w:val="000000" w:themeColor="text1"/>
                <w:szCs w:val="21"/>
                <w:lang w:eastAsia="zh-CN"/>
                <w14:textFill>
                  <w14:solidFill>
                    <w14:schemeClr w14:val="tx1"/>
                  </w14:solidFill>
                </w14:textFill>
              </w:rPr>
              <w:t>系统外观应端正、整齐，不得有明显的偏歪、毛刺和锈蚀等缺陷。</w:t>
            </w:r>
          </w:p>
        </w:tc>
        <w:tc>
          <w:tcPr>
            <w:tcW w:w="2128"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pStyle w:val="7"/>
              <w:spacing w:line="360" w:lineRule="auto"/>
              <w:jc w:val="both"/>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除病毒过滤系统内部表面不得有凹陷、毛刺和锈蚀等缺陷。</w:t>
            </w:r>
          </w:p>
        </w:tc>
        <w:tc>
          <w:tcPr>
            <w:tcW w:w="2128"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pStyle w:val="39"/>
              <w:spacing w:line="360" w:lineRule="auto"/>
              <w:rPr>
                <w:rFonts w:hint="default" w:ascii="Times New Roman" w:hAnsi="Times New Roman"/>
                <w:color w:val="auto"/>
                <w:sz w:val="21"/>
                <w:szCs w:val="22"/>
                <w:lang w:val="en-GB"/>
              </w:rPr>
            </w:pPr>
            <w:r>
              <w:rPr>
                <w:rFonts w:hint="default" w:ascii="Times New Roman" w:hAnsi="Times New Roman"/>
                <w:color w:val="auto"/>
                <w:sz w:val="21"/>
                <w:szCs w:val="22"/>
                <w:lang w:val="en-GB"/>
              </w:rPr>
              <w:t>材质：与物料接触的金属部分材质为316L不锈钢，</w:t>
            </w:r>
          </w:p>
          <w:p>
            <w:pPr>
              <w:pStyle w:val="39"/>
              <w:spacing w:line="360" w:lineRule="auto"/>
              <w:rPr>
                <w:rFonts w:hint="default" w:ascii="Times New Roman" w:hAnsi="Times New Roman"/>
                <w:color w:val="auto"/>
                <w:sz w:val="21"/>
                <w:szCs w:val="22"/>
                <w:lang w:val="en-GB"/>
              </w:rPr>
            </w:pPr>
            <w:r>
              <w:rPr>
                <w:rFonts w:hint="default" w:ascii="Times New Roman" w:hAnsi="Times New Roman"/>
                <w:color w:val="auto"/>
                <w:sz w:val="21"/>
                <w:szCs w:val="22"/>
                <w:lang w:val="en-GB"/>
              </w:rPr>
              <w:t>垫片和膜片等非金属部分为EPDM/PTFE、耐受消毒剂腐蚀（如甲醛、臭氧、过氧化物等），符合FDA、欧盟及美国药典要求</w:t>
            </w:r>
          </w:p>
          <w:p>
            <w:pPr>
              <w:pStyle w:val="39"/>
              <w:spacing w:line="360" w:lineRule="auto"/>
              <w:rPr>
                <w:rFonts w:hint="default" w:ascii="Times New Roman" w:hAnsi="Times New Roman"/>
                <w:color w:val="000000" w:themeColor="text1"/>
                <w:sz w:val="21"/>
                <w:szCs w:val="21"/>
                <w:lang w:val="en-GB"/>
                <w14:textFill>
                  <w14:solidFill>
                    <w14:schemeClr w14:val="tx1"/>
                  </w14:solidFill>
                </w14:textFill>
              </w:rPr>
            </w:pPr>
            <w:r>
              <w:rPr>
                <w:rFonts w:hint="default" w:ascii="Times New Roman" w:hAnsi="Times New Roman"/>
                <w:color w:val="auto"/>
                <w:sz w:val="21"/>
                <w:szCs w:val="22"/>
                <w:lang w:val="en-GB"/>
              </w:rPr>
              <w:t xml:space="preserve">非物料接触部分为304不锈钢，提供文件支持，提供材质证明。 </w:t>
            </w:r>
          </w:p>
        </w:tc>
        <w:tc>
          <w:tcPr>
            <w:tcW w:w="2128"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pStyle w:val="39"/>
              <w:spacing w:line="360" w:lineRule="auto"/>
              <w:rPr>
                <w:rFonts w:hint="default" w:ascii="Times New Roman" w:hAnsi="Times New Roman"/>
                <w:color w:val="auto"/>
                <w:sz w:val="21"/>
                <w:szCs w:val="22"/>
                <w:lang w:val="en-GB"/>
              </w:rPr>
            </w:pPr>
            <w:r>
              <w:rPr>
                <w:rFonts w:hint="default" w:ascii="Times New Roman" w:hAnsi="Times New Roman"/>
                <w:color w:val="000000" w:themeColor="text1"/>
                <w:sz w:val="21"/>
                <w:szCs w:val="21"/>
                <w:lang w:val="en-GB"/>
                <w14:textFill>
                  <w14:solidFill>
                    <w14:schemeClr w14:val="tx1"/>
                  </w14:solidFill>
                </w14:textFill>
              </w:rPr>
              <w:t>抛光：物料接触表面电抛光小于0.4μm，外表面小于1.2μm，提供管道抛光证书，以及系统实测抛光报告（随机抽取10点）。</w:t>
            </w:r>
          </w:p>
        </w:tc>
        <w:tc>
          <w:tcPr>
            <w:tcW w:w="2128"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pStyle w:val="39"/>
              <w:spacing w:line="360" w:lineRule="auto"/>
              <w:rPr>
                <w:rFonts w:hint="default" w:ascii="Times New Roman" w:hAnsi="Times New Roman"/>
                <w:color w:val="000000" w:themeColor="text1"/>
                <w:sz w:val="21"/>
                <w:szCs w:val="21"/>
                <w:lang w:val="en-GB"/>
                <w14:textFill>
                  <w14:solidFill>
                    <w14:schemeClr w14:val="tx1"/>
                  </w14:solidFill>
                </w14:textFill>
              </w:rPr>
            </w:pPr>
            <w:r>
              <w:rPr>
                <w:rFonts w:hint="default" w:ascii="Times New Roman" w:hAnsi="Times New Roman"/>
                <w:color w:val="000000" w:themeColor="text1"/>
                <w:sz w:val="21"/>
                <w:szCs w:val="21"/>
                <w:lang w:val="en-GB"/>
                <w14:textFill>
                  <w14:solidFill>
                    <w14:schemeClr w14:val="tx1"/>
                  </w14:solidFill>
                </w14:textFill>
              </w:rPr>
              <w:t>焊接：所有管道采用自动氩弧焊，提供焊样及焊样的焊接参数，焊接报告及焊工资质等，自动氩弧焊随机抽样提供30%管道内窥镜检查报告及照片。</w:t>
            </w:r>
          </w:p>
        </w:tc>
        <w:tc>
          <w:tcPr>
            <w:tcW w:w="2128"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pStyle w:val="39"/>
              <w:spacing w:line="360" w:lineRule="auto"/>
              <w:rPr>
                <w:rFonts w:hint="default" w:ascii="Times New Roman" w:hAnsi="Times New Roman"/>
                <w:color w:val="auto"/>
                <w:sz w:val="21"/>
                <w:szCs w:val="21"/>
                <w:lang w:val="en-GB"/>
              </w:rPr>
            </w:pPr>
            <w:r>
              <w:rPr>
                <w:rFonts w:hint="default" w:ascii="Times New Roman" w:hAnsi="Times New Roman"/>
                <w:color w:val="auto"/>
                <w:sz w:val="21"/>
                <w:szCs w:val="21"/>
                <w:lang w:val="en-GB"/>
              </w:rPr>
              <w:t>模块化设计，</w:t>
            </w:r>
            <w:r>
              <w:rPr>
                <w:rFonts w:hint="default" w:ascii="Times New Roman" w:hAnsi="Times New Roman"/>
                <w:color w:val="auto"/>
                <w:sz w:val="21"/>
                <w:szCs w:val="21"/>
              </w:rPr>
              <w:t>可</w:t>
            </w:r>
            <w:r>
              <w:rPr>
                <w:rFonts w:hint="default" w:ascii="Times New Roman" w:hAnsi="Times New Roman"/>
                <w:color w:val="auto"/>
                <w:sz w:val="21"/>
                <w:szCs w:val="21"/>
                <w:lang w:val="en-GB"/>
              </w:rPr>
              <w:t>将泵、</w:t>
            </w:r>
            <w:r>
              <w:rPr>
                <w:rFonts w:hint="default" w:ascii="Times New Roman" w:hAnsi="Times New Roman"/>
                <w:color w:val="auto"/>
                <w:sz w:val="21"/>
                <w:szCs w:val="21"/>
              </w:rPr>
              <w:t>过滤介质</w:t>
            </w:r>
            <w:r>
              <w:rPr>
                <w:rFonts w:hint="default" w:ascii="Times New Roman" w:hAnsi="Times New Roman"/>
                <w:color w:val="auto"/>
                <w:sz w:val="21"/>
                <w:szCs w:val="21"/>
                <w:lang w:val="en-GB"/>
              </w:rPr>
              <w:t>、必要的仪表、阀门、管道管件、电气元件和控制面板等所有部件整合在</w:t>
            </w:r>
            <w:r>
              <w:rPr>
                <w:rFonts w:hint="default" w:ascii="Times New Roman" w:hAnsi="Times New Roman"/>
                <w:color w:val="auto"/>
                <w:sz w:val="21"/>
                <w:szCs w:val="21"/>
              </w:rPr>
              <w:t>一起。</w:t>
            </w:r>
          </w:p>
        </w:tc>
        <w:tc>
          <w:tcPr>
            <w:tcW w:w="2128" w:type="dxa"/>
            <w:shd w:val="clear" w:color="auto" w:fill="auto"/>
            <w:vAlign w:val="center"/>
          </w:tcPr>
          <w:p>
            <w:pPr>
              <w:jc w:val="center"/>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pStyle w:val="39"/>
              <w:spacing w:line="360" w:lineRule="auto"/>
              <w:rPr>
                <w:rFonts w:hint="default" w:ascii="Times New Roman" w:hAnsi="Times New Roman"/>
                <w:color w:val="000000" w:themeColor="text1"/>
                <w:sz w:val="21"/>
                <w:szCs w:val="21"/>
                <w:lang w:val="en-GB"/>
                <w14:textFill>
                  <w14:solidFill>
                    <w14:schemeClr w14:val="tx1"/>
                  </w14:solidFill>
                </w14:textFill>
              </w:rPr>
            </w:pPr>
            <w:r>
              <w:rPr>
                <w:rFonts w:hint="default" w:ascii="Times New Roman" w:hAnsi="Times New Roman"/>
                <w:color w:val="000000" w:themeColor="text1"/>
                <w:sz w:val="21"/>
                <w:szCs w:val="21"/>
                <w:lang w:val="en-GB"/>
                <w14:textFill>
                  <w14:solidFill>
                    <w14:schemeClr w14:val="tx1"/>
                  </w14:solidFill>
                </w14:textFill>
              </w:rPr>
              <w:t>电气元件的材质和安装、电控柜设计等，符合中国的相关标准和要求。电控柜密封良好，防水防尘等级不低于IP54。</w:t>
            </w:r>
          </w:p>
        </w:tc>
        <w:tc>
          <w:tcPr>
            <w:tcW w:w="2128" w:type="dxa"/>
            <w:shd w:val="clear" w:color="auto" w:fill="auto"/>
            <w:vAlign w:val="center"/>
          </w:tcPr>
          <w:p>
            <w:pPr>
              <w:jc w:val="center"/>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color w:val="000000" w:themeColor="text1"/>
                <w:szCs w:val="21"/>
                <w:lang w:eastAsia="zh-CN"/>
                <w14:textFill>
                  <w14:solidFill>
                    <w14:schemeClr w14:val="tx1"/>
                  </w14:solidFill>
                </w14:textFill>
              </w:rPr>
            </w:pPr>
            <w:r>
              <w:rPr>
                <w:szCs w:val="22"/>
                <w:lang w:eastAsia="zh-CN"/>
              </w:rPr>
              <w:t>设备外壳等材料符合洁净室使用要求，可以耐受75%乙醇、0.2%新洁尔灭等消毒剂擦拭消毒，同时也可以耐受空气消毒剂包括甲醛、臭氧、双氧水、氢氧化钠和过氧乙酸。</w:t>
            </w:r>
          </w:p>
        </w:tc>
        <w:tc>
          <w:tcPr>
            <w:tcW w:w="2128"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lang w:eastAsia="zh-CN"/>
              </w:rPr>
            </w:pPr>
            <w:r>
              <w:rPr>
                <w:lang w:eastAsia="zh-CN"/>
              </w:rPr>
              <w:t xml:space="preserve">管道要求： </w:t>
            </w:r>
          </w:p>
          <w:p>
            <w:pPr>
              <w:spacing w:line="360" w:lineRule="auto"/>
              <w:jc w:val="both"/>
              <w:rPr>
                <w:lang w:eastAsia="zh-CN"/>
              </w:rPr>
            </w:pPr>
            <w:r>
              <w:rPr>
                <w:lang w:eastAsia="zh-CN"/>
              </w:rPr>
              <w:t>（</w:t>
            </w:r>
            <w:r>
              <w:rPr>
                <w:lang w:val="en-US" w:eastAsia="zh-CN"/>
              </w:rPr>
              <w:t>1</w:t>
            </w:r>
            <w:r>
              <w:rPr>
                <w:lang w:eastAsia="zh-CN"/>
              </w:rPr>
              <w:t>）管道：与物料接触的金属部分材质为316L不锈钢，管道有坡度和最低点排放设计，并符合现行版ASME BPE的相关要求，清洗后可排空、无死角。非金属部分为EPDM/PTFE，可以耐受消毒剂消毒，符合FDA、欧盟及美国药典要求；316L不锈钢要求内表面电抛小于0.4μm，外表面小于1.2μm。国内外知名品牌，提供文件支持，提供材质证明。</w:t>
            </w:r>
          </w:p>
          <w:p>
            <w:pPr>
              <w:spacing w:line="360" w:lineRule="auto"/>
              <w:jc w:val="both"/>
              <w:rPr>
                <w:lang w:eastAsia="zh-CN"/>
              </w:rPr>
            </w:pPr>
            <w:r>
              <w:rPr>
                <w:lang w:eastAsia="zh-CN"/>
              </w:rPr>
              <w:t>（</w:t>
            </w:r>
            <w:r>
              <w:rPr>
                <w:lang w:val="en-US" w:eastAsia="zh-CN"/>
              </w:rPr>
              <w:t>2</w:t>
            </w:r>
            <w:r>
              <w:rPr>
                <w:lang w:eastAsia="zh-CN"/>
              </w:rPr>
              <w:t>）系统中所有的交叉管路和各仪表元件的接入点管路都符合现行版ASME BPE的关于死角和MIN的要求，并在图纸上标明MIN的具体数值。便于清洗，无残留。系统管道设计需满足在线清洗功能。</w:t>
            </w:r>
          </w:p>
          <w:p>
            <w:pPr>
              <w:spacing w:line="360" w:lineRule="auto"/>
              <w:jc w:val="both"/>
              <w:rPr>
                <w:lang w:eastAsia="zh-CN"/>
              </w:rPr>
            </w:pPr>
            <w:r>
              <w:rPr>
                <w:lang w:eastAsia="zh-CN"/>
              </w:rPr>
              <w:t>（</w:t>
            </w:r>
            <w:r>
              <w:rPr>
                <w:lang w:val="en-US" w:eastAsia="zh-CN"/>
              </w:rPr>
              <w:t>3</w:t>
            </w:r>
            <w:r>
              <w:rPr>
                <w:lang w:eastAsia="zh-CN"/>
              </w:rPr>
              <w:t>）设备中不与物料直接接触的管路（例如排废管路）采用316L（ISO标准）。</w:t>
            </w:r>
          </w:p>
        </w:tc>
        <w:tc>
          <w:tcPr>
            <w:tcW w:w="2128"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lang w:eastAsia="zh-CN"/>
              </w:rPr>
            </w:pPr>
            <w:r>
              <w:rPr>
                <w:lang w:eastAsia="zh-CN"/>
              </w:rPr>
              <w:t>阀门要求：</w:t>
            </w:r>
          </w:p>
          <w:p>
            <w:pPr>
              <w:spacing w:line="360" w:lineRule="auto"/>
              <w:jc w:val="both"/>
              <w:rPr>
                <w:lang w:eastAsia="zh-CN"/>
              </w:rPr>
            </w:pPr>
            <w:r>
              <w:rPr>
                <w:lang w:eastAsia="zh-CN"/>
              </w:rPr>
              <w:t>（</w:t>
            </w:r>
            <w:r>
              <w:rPr>
                <w:lang w:val="en-US" w:eastAsia="zh-CN"/>
              </w:rPr>
              <w:t>1</w:t>
            </w:r>
            <w:r>
              <w:rPr>
                <w:lang w:eastAsia="zh-CN"/>
              </w:rPr>
              <w:t>）使用</w:t>
            </w:r>
            <w:r>
              <w:rPr>
                <w:kern w:val="44"/>
                <w:szCs w:val="21"/>
                <w:lang w:eastAsia="zh-CN"/>
              </w:rPr>
              <w:t>带有反馈调节功能的气动隔膜阀，</w:t>
            </w:r>
            <w:r>
              <w:rPr>
                <w:szCs w:val="21"/>
                <w:lang w:eastAsia="zh-CN"/>
              </w:rPr>
              <w:t>调节压力时应足够迅速、灵敏，不能出现压力滞后调节，导致压力波动。</w:t>
            </w:r>
            <w:r>
              <w:rPr>
                <w:lang w:eastAsia="zh-CN"/>
              </w:rPr>
              <w:t>（全部采用</w:t>
            </w:r>
            <w:r>
              <w:rPr>
                <w:rFonts w:ascii="Times New Roman" w:hAnsi="Times New Roman" w:eastAsia="宋体" w:cs="Times New Roman"/>
                <w:kern w:val="44"/>
                <w:sz w:val="21"/>
                <w:szCs w:val="21"/>
                <w:lang w:eastAsia="zh-CN"/>
              </w:rPr>
              <w:t>国际知名品牌</w:t>
            </w:r>
            <w:r>
              <w:rPr>
                <w:kern w:val="44"/>
                <w:szCs w:val="21"/>
                <w:lang w:eastAsia="zh-CN"/>
              </w:rPr>
              <w:t>），316L材质，EPDM膜片，内表面电抛小于0.4μm，提供材</w:t>
            </w:r>
            <w:r>
              <w:rPr>
                <w:lang w:eastAsia="zh-CN"/>
              </w:rPr>
              <w:t>质证明和抛光报告。全部由</w:t>
            </w:r>
            <w:r>
              <w:rPr>
                <w:lang w:val="en-US" w:eastAsia="zh-CN"/>
              </w:rPr>
              <w:t>PLC控制开关。</w:t>
            </w:r>
          </w:p>
        </w:tc>
        <w:tc>
          <w:tcPr>
            <w:tcW w:w="2128" w:type="dxa"/>
            <w:shd w:val="clear" w:color="auto" w:fill="auto"/>
            <w:vAlign w:val="center"/>
          </w:tcPr>
          <w:p>
            <w:pPr>
              <w:jc w:val="center"/>
              <w:rPr>
                <w:szCs w:val="21"/>
                <w:lang w:eastAsia="zh-CN"/>
              </w:rPr>
            </w:pPr>
            <w:r>
              <w:rPr>
                <w:szCs w:val="21"/>
                <w:lang w:eastAsia="zh-CN"/>
              </w:rPr>
              <w:t>关键</w:t>
            </w:r>
          </w:p>
        </w:tc>
      </w:tr>
      <w:tr>
        <w:tblPrEx>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lang w:val="en-US" w:eastAsia="zh-CN"/>
              </w:rPr>
            </w:pPr>
            <w:r>
              <w:rPr>
                <w:szCs w:val="22"/>
                <w:lang w:eastAsia="zh-CN"/>
              </w:rPr>
              <w:t>系统及管路、阀门需耐受</w:t>
            </w:r>
            <w:r>
              <w:rPr>
                <w:szCs w:val="22"/>
                <w:lang w:val="en-US" w:eastAsia="zh-CN"/>
              </w:rPr>
              <w:t>1</w:t>
            </w:r>
            <w:r>
              <w:rPr>
                <w:szCs w:val="22"/>
                <w:lang w:eastAsia="zh-CN"/>
              </w:rPr>
              <w:t xml:space="preserve"> mol/L NaOH，在位清洗24小时。</w:t>
            </w:r>
          </w:p>
        </w:tc>
        <w:tc>
          <w:tcPr>
            <w:tcW w:w="2128"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color w:val="000000" w:themeColor="text1"/>
                <w:szCs w:val="21"/>
                <w:lang w:eastAsia="zh-CN"/>
                <w14:textFill>
                  <w14:solidFill>
                    <w14:schemeClr w14:val="tx1"/>
                  </w14:solidFill>
                </w14:textFill>
              </w:rPr>
            </w:pPr>
            <w:r>
              <w:rPr>
                <w:szCs w:val="24"/>
                <w:lang w:eastAsia="zh-CN"/>
              </w:rPr>
              <w:t>厂家需提供常用耗材备件：1套/台；配套拆装维修工具：</w:t>
            </w:r>
            <w:r>
              <w:rPr>
                <w:szCs w:val="24"/>
                <w:lang w:val="en-US" w:eastAsia="zh-CN"/>
              </w:rPr>
              <w:t>1</w:t>
            </w:r>
            <w:r>
              <w:rPr>
                <w:szCs w:val="24"/>
                <w:lang w:eastAsia="zh-CN"/>
              </w:rPr>
              <w:t>套/台。</w:t>
            </w:r>
          </w:p>
        </w:tc>
        <w:tc>
          <w:tcPr>
            <w:tcW w:w="2128" w:type="dxa"/>
            <w:shd w:val="clear" w:color="auto" w:fill="auto"/>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360" w:lineRule="auto"/>
              <w:jc w:val="both"/>
              <w:rPr>
                <w:szCs w:val="21"/>
                <w:lang w:eastAsia="zh-CN"/>
              </w:rPr>
            </w:pPr>
            <w:r>
              <w:rPr>
                <w:szCs w:val="21"/>
                <w:lang w:eastAsia="zh-CN"/>
              </w:rPr>
              <w:t>（1）制造/供应单位；</w:t>
            </w:r>
          </w:p>
          <w:p>
            <w:pPr>
              <w:spacing w:line="360" w:lineRule="auto"/>
              <w:jc w:val="both"/>
              <w:rPr>
                <w:szCs w:val="21"/>
                <w:lang w:eastAsia="zh-CN"/>
              </w:rPr>
            </w:pPr>
            <w:r>
              <w:rPr>
                <w:szCs w:val="21"/>
                <w:lang w:eastAsia="zh-CN"/>
              </w:rPr>
              <w:t>（2）产品注册号；</w:t>
            </w:r>
          </w:p>
          <w:p>
            <w:pPr>
              <w:spacing w:line="360" w:lineRule="auto"/>
              <w:jc w:val="both"/>
              <w:rPr>
                <w:szCs w:val="21"/>
                <w:lang w:eastAsia="zh-CN"/>
              </w:rPr>
            </w:pPr>
            <w:r>
              <w:rPr>
                <w:szCs w:val="21"/>
                <w:lang w:eastAsia="zh-CN"/>
              </w:rPr>
              <w:t>（3）型号；</w:t>
            </w:r>
          </w:p>
          <w:p>
            <w:pPr>
              <w:spacing w:line="360" w:lineRule="auto"/>
              <w:jc w:val="both"/>
              <w:rPr>
                <w:szCs w:val="21"/>
                <w:lang w:eastAsia="zh-CN"/>
              </w:rPr>
            </w:pPr>
            <w:r>
              <w:rPr>
                <w:szCs w:val="21"/>
                <w:lang w:eastAsia="zh-CN"/>
              </w:rPr>
              <w:t>（4）生产日期或编号；</w:t>
            </w:r>
          </w:p>
          <w:p>
            <w:pPr>
              <w:spacing w:line="360" w:lineRule="auto"/>
              <w:jc w:val="both"/>
              <w:rPr>
                <w:szCs w:val="21"/>
                <w:lang w:eastAsia="zh-CN"/>
              </w:rPr>
            </w:pPr>
            <w:r>
              <w:rPr>
                <w:szCs w:val="21"/>
                <w:lang w:eastAsia="zh-CN"/>
              </w:rPr>
              <w:t>（5）对设备必要的说明；</w:t>
            </w:r>
          </w:p>
          <w:p>
            <w:pPr>
              <w:pStyle w:val="7"/>
              <w:spacing w:line="360"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8" w:type="dxa"/>
            <w:shd w:val="clear" w:color="auto" w:fill="auto"/>
            <w:vAlign w:val="center"/>
          </w:tcPr>
          <w:p>
            <w:pPr>
              <w:jc w:val="center"/>
              <w:rPr>
                <w:szCs w:val="21"/>
                <w:lang w:eastAsia="zh-CN"/>
              </w:rPr>
            </w:pPr>
            <w:r>
              <w:rPr>
                <w:szCs w:val="21"/>
                <w:lang w:eastAsia="zh-CN"/>
              </w:rPr>
              <w:t>关键</w:t>
            </w:r>
          </w:p>
        </w:tc>
      </w:tr>
      <w:bookmarkEnd w:id="34"/>
      <w:bookmarkEnd w:id="35"/>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36" w:name="_Toc522107740"/>
      <w:bookmarkStart w:id="37" w:name="_Toc5360"/>
      <w:bookmarkStart w:id="38" w:name="_Toc522716121"/>
      <w:bookmarkStart w:id="39" w:name="_Toc1873"/>
      <w:r>
        <w:rPr>
          <w:rFonts w:ascii="Times New Roman" w:hAnsi="Times New Roman"/>
          <w:b/>
        </w:rPr>
        <w:t>运行要求</w:t>
      </w:r>
      <w:bookmarkEnd w:id="36"/>
      <w:bookmarkEnd w:id="37"/>
      <w:bookmarkEnd w:id="38"/>
      <w:bookmarkEnd w:id="3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11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6" w:type="dxa"/>
            <w:shd w:val="clear" w:color="auto" w:fill="D9D9D9"/>
            <w:vAlign w:val="center"/>
          </w:tcPr>
          <w:p>
            <w:pPr>
              <w:jc w:val="center"/>
              <w:rPr>
                <w:b/>
                <w:szCs w:val="21"/>
              </w:rPr>
            </w:pPr>
            <w:permStart w:id="20" w:edGrp="everyone"/>
            <w:permEnd w:id="20"/>
            <w:r>
              <w:rPr>
                <w:b/>
                <w:szCs w:val="21"/>
              </w:rPr>
              <w:t>编号</w:t>
            </w:r>
          </w:p>
        </w:tc>
        <w:tc>
          <w:tcPr>
            <w:tcW w:w="7116" w:type="dxa"/>
            <w:shd w:val="clear" w:color="auto" w:fill="D9D9D9"/>
            <w:vAlign w:val="center"/>
          </w:tcPr>
          <w:p>
            <w:pPr>
              <w:jc w:val="center"/>
              <w:rPr>
                <w:b/>
                <w:szCs w:val="21"/>
                <w:lang w:eastAsia="zh-CN"/>
              </w:rPr>
            </w:pPr>
            <w:r>
              <w:rPr>
                <w:b/>
                <w:szCs w:val="21"/>
                <w:lang w:eastAsia="zh-CN"/>
              </w:rPr>
              <w:t>需求</w:t>
            </w:r>
          </w:p>
        </w:tc>
        <w:tc>
          <w:tcPr>
            <w:tcW w:w="213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D9D9D9"/>
            <w:vAlign w:val="center"/>
          </w:tcPr>
          <w:p>
            <w:pPr>
              <w:pStyle w:val="31"/>
              <w:numPr>
                <w:ilvl w:val="0"/>
                <w:numId w:val="9"/>
              </w:numPr>
              <w:ind w:firstLineChars="0"/>
              <w:rPr>
                <w:rFonts w:ascii="Times New Roman" w:hAnsi="Times New Roman"/>
                <w:szCs w:val="21"/>
              </w:rPr>
            </w:pPr>
          </w:p>
        </w:tc>
        <w:tc>
          <w:tcPr>
            <w:tcW w:w="9247"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ermStart w:id="21" w:edGrp="everyone"/>
          </w:p>
        </w:tc>
        <w:tc>
          <w:tcPr>
            <w:tcW w:w="7116" w:type="dxa"/>
            <w:shd w:val="clear" w:color="auto" w:fill="auto"/>
            <w:vAlign w:val="center"/>
          </w:tcPr>
          <w:p>
            <w:pPr>
              <w:spacing w:line="276" w:lineRule="auto"/>
              <w:jc w:val="both"/>
              <w:rPr>
                <w:szCs w:val="24"/>
                <w:lang w:val="en-US" w:eastAsia="zh-CN"/>
              </w:rPr>
            </w:pPr>
            <w:r>
              <w:rPr>
                <w:kern w:val="44"/>
                <w:szCs w:val="21"/>
                <w:lang w:eastAsia="zh-CN"/>
              </w:rPr>
              <w:t>除病毒系统为自动系统，配备带有可锁定</w:t>
            </w:r>
            <w:r>
              <w:rPr>
                <w:kern w:val="44"/>
                <w:szCs w:val="21"/>
                <w:lang w:val="en-US" w:eastAsia="zh-CN"/>
              </w:rPr>
              <w:t>的移动</w:t>
            </w:r>
            <w:r>
              <w:rPr>
                <w:kern w:val="44"/>
                <w:szCs w:val="21"/>
                <w:lang w:eastAsia="zh-CN"/>
              </w:rPr>
              <w:t>车轮。</w:t>
            </w:r>
          </w:p>
        </w:tc>
        <w:tc>
          <w:tcPr>
            <w:tcW w:w="2131" w:type="dxa"/>
            <w:shd w:val="clear" w:color="auto" w:fill="auto"/>
            <w:vAlign w:val="center"/>
          </w:tcPr>
          <w:p>
            <w:pPr>
              <w:jc w:val="center"/>
              <w:rPr>
                <w:szCs w:val="21"/>
                <w:lang w:eastAsia="zh-CN"/>
              </w:rPr>
            </w:pPr>
            <w:r>
              <w:rPr>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spacing w:line="276" w:lineRule="auto"/>
              <w:jc w:val="both"/>
              <w:rPr>
                <w:kern w:val="44"/>
                <w:szCs w:val="21"/>
                <w:lang w:eastAsia="zh-CN"/>
              </w:rPr>
            </w:pPr>
            <w:r>
              <w:rPr>
                <w:kern w:val="44"/>
                <w:szCs w:val="21"/>
                <w:lang w:eastAsia="zh-CN"/>
              </w:rPr>
              <w:t>设备整体具有良好的平衡性，设备底部有足够多的支撑脚，以提供对洁净地面的良好保护。</w:t>
            </w:r>
          </w:p>
        </w:tc>
        <w:tc>
          <w:tcPr>
            <w:tcW w:w="2131"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ermStart w:id="22" w:edGrp="everyone"/>
          </w:p>
        </w:tc>
        <w:tc>
          <w:tcPr>
            <w:tcW w:w="7116" w:type="dxa"/>
            <w:shd w:val="clear" w:color="auto" w:fill="auto"/>
            <w:vAlign w:val="center"/>
          </w:tcPr>
          <w:p>
            <w:pPr>
              <w:spacing w:line="276" w:lineRule="auto"/>
              <w:jc w:val="both"/>
              <w:rPr>
                <w:szCs w:val="24"/>
                <w:lang w:val="en-US" w:eastAsia="zh-CN"/>
              </w:rPr>
            </w:pPr>
            <w:r>
              <w:rPr>
                <w:bCs/>
                <w:szCs w:val="24"/>
                <w:lang w:val="en-US" w:eastAsia="zh-CN"/>
              </w:rPr>
              <w:t>除病毒过滤系统</w:t>
            </w:r>
            <w:ins w:id="0" w:author="LRY" w:date="2023-04-28T08:57:56Z">
              <w:r>
                <w:rPr>
                  <w:rFonts w:hint="eastAsia"/>
                  <w:bCs/>
                  <w:szCs w:val="24"/>
                  <w:lang w:val="en-US" w:eastAsia="zh-CN"/>
                </w:rPr>
                <w:t>与</w:t>
              </w:r>
            </w:ins>
            <w:r>
              <w:rPr>
                <w:rFonts w:hint="eastAsia"/>
                <w:bCs/>
                <w:szCs w:val="24"/>
                <w:lang w:val="en-US" w:eastAsia="zh-CN"/>
              </w:rPr>
              <w:t>预过滤器和</w:t>
            </w:r>
            <w:r>
              <w:rPr>
                <w:bCs/>
                <w:szCs w:val="24"/>
                <w:lang w:val="en-US" w:eastAsia="zh-CN"/>
              </w:rPr>
              <w:t>除病毒过滤器</w:t>
            </w:r>
            <w:r>
              <w:rPr>
                <w:rFonts w:hint="eastAsia"/>
                <w:bCs/>
                <w:szCs w:val="24"/>
                <w:lang w:val="en-US" w:eastAsia="zh-CN"/>
              </w:rPr>
              <w:t>夹具</w:t>
            </w:r>
            <w:r>
              <w:rPr>
                <w:bCs/>
                <w:szCs w:val="24"/>
                <w:lang w:val="en-US" w:eastAsia="zh-CN"/>
              </w:rPr>
              <w:t>整合</w:t>
            </w:r>
            <w:r>
              <w:rPr>
                <w:rFonts w:hint="eastAsia"/>
                <w:bCs/>
                <w:szCs w:val="24"/>
                <w:lang w:val="en-US" w:eastAsia="zh-CN"/>
              </w:rPr>
              <w:t>于</w:t>
            </w:r>
            <w:r>
              <w:rPr>
                <w:bCs/>
                <w:szCs w:val="24"/>
                <w:lang w:val="en-US" w:eastAsia="zh-CN"/>
              </w:rPr>
              <w:t>一</w:t>
            </w:r>
            <w:r>
              <w:rPr>
                <w:rFonts w:hint="eastAsia"/>
                <w:bCs/>
                <w:szCs w:val="24"/>
                <w:lang w:val="en-US" w:eastAsia="zh-CN"/>
              </w:rPr>
              <w:t>体。</w:t>
            </w:r>
          </w:p>
        </w:tc>
        <w:tc>
          <w:tcPr>
            <w:tcW w:w="2131" w:type="dxa"/>
            <w:shd w:val="clear" w:color="auto" w:fill="auto"/>
            <w:vAlign w:val="center"/>
          </w:tcPr>
          <w:p>
            <w:pPr>
              <w:jc w:val="center"/>
              <w:rPr>
                <w:szCs w:val="21"/>
                <w:lang w:eastAsia="zh-CN"/>
              </w:rPr>
            </w:pPr>
            <w:r>
              <w:rPr>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pStyle w:val="7"/>
              <w:overflowPunct/>
              <w:spacing w:line="360" w:lineRule="auto"/>
              <w:textAlignment w:val="auto"/>
              <w:rPr>
                <w:sz w:val="21"/>
                <w:szCs w:val="24"/>
                <w:lang w:val="en-US" w:eastAsia="zh-CN"/>
              </w:rPr>
            </w:pPr>
            <w:r>
              <w:rPr>
                <w:bCs/>
                <w:sz w:val="21"/>
                <w:szCs w:val="24"/>
                <w:lang w:val="en-US" w:eastAsia="zh-CN"/>
              </w:rPr>
              <w:t>除病毒过滤系统能够与注射用水储存罐，氢氧化钠储存罐，</w:t>
            </w:r>
            <w:r>
              <w:rPr>
                <w:rFonts w:hint="eastAsia"/>
                <w:bCs/>
                <w:sz w:val="21"/>
                <w:szCs w:val="24"/>
                <w:lang w:val="en-US" w:eastAsia="zh-CN"/>
              </w:rPr>
              <w:t>PB溶液</w:t>
            </w:r>
            <w:r>
              <w:rPr>
                <w:bCs/>
                <w:sz w:val="21"/>
                <w:szCs w:val="24"/>
                <w:lang w:val="en-US" w:eastAsia="zh-CN"/>
              </w:rPr>
              <w:t>储存罐出液口匹配并硬管连接</w:t>
            </w:r>
            <w:r>
              <w:rPr>
                <w:sz w:val="21"/>
                <w:szCs w:val="24"/>
                <w:lang w:val="en-US" w:eastAsia="zh-CN"/>
              </w:rPr>
              <w:t>。</w:t>
            </w:r>
          </w:p>
        </w:tc>
        <w:tc>
          <w:tcPr>
            <w:tcW w:w="2131"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pStyle w:val="7"/>
              <w:overflowPunct/>
              <w:spacing w:line="360" w:lineRule="auto"/>
              <w:textAlignment w:val="auto"/>
              <w:rPr>
                <w:bCs/>
                <w:sz w:val="21"/>
                <w:szCs w:val="24"/>
                <w:lang w:val="en-US" w:eastAsia="zh-CN"/>
              </w:rPr>
            </w:pPr>
            <w:r>
              <w:rPr>
                <w:bCs/>
                <w:sz w:val="21"/>
                <w:szCs w:val="24"/>
                <w:lang w:val="en-US" w:eastAsia="zh-CN"/>
              </w:rPr>
              <w:t>设备清洗选择CIP的形式</w:t>
            </w:r>
          </w:p>
          <w:p>
            <w:pPr>
              <w:pStyle w:val="7"/>
              <w:overflowPunct/>
              <w:spacing w:line="360" w:lineRule="auto"/>
              <w:textAlignment w:val="auto"/>
              <w:rPr>
                <w:sz w:val="21"/>
                <w:szCs w:val="24"/>
                <w:lang w:val="en-US" w:eastAsia="zh-CN"/>
              </w:rPr>
            </w:pPr>
            <w:r>
              <w:rPr>
                <w:bCs/>
                <w:sz w:val="21"/>
                <w:szCs w:val="24"/>
                <w:lang w:val="en-US" w:eastAsia="zh-CN"/>
              </w:rPr>
              <w:t>除病毒过滤系统CIP的注射用水来自注射用水储存罐，氢氧化钠储存罐</w:t>
            </w:r>
            <w:r>
              <w:rPr>
                <w:sz w:val="21"/>
                <w:szCs w:val="24"/>
                <w:lang w:val="en-US" w:eastAsia="zh-CN"/>
              </w:rPr>
              <w:t>。CIP清洗管路终端设置电导率检测计，用于检测清洗效果。</w:t>
            </w:r>
          </w:p>
          <w:p>
            <w:pPr>
              <w:pStyle w:val="7"/>
              <w:overflowPunct/>
              <w:spacing w:line="360" w:lineRule="auto"/>
              <w:ind w:firstLine="420" w:firstLineChars="200"/>
              <w:textAlignment w:val="auto"/>
              <w:rPr>
                <w:sz w:val="21"/>
                <w:szCs w:val="24"/>
                <w:lang w:val="en-US" w:eastAsia="zh-CN"/>
              </w:rPr>
            </w:pPr>
            <w:r>
              <w:rPr>
                <w:sz w:val="21"/>
                <w:szCs w:val="24"/>
                <w:lang w:val="en-US" w:eastAsia="zh-CN"/>
              </w:rPr>
              <w:t>CIP：除病毒过滤系统要求与</w:t>
            </w:r>
            <w:r>
              <w:rPr>
                <w:bCs/>
                <w:sz w:val="21"/>
                <w:szCs w:val="24"/>
                <w:lang w:val="en-US" w:eastAsia="zh-CN"/>
              </w:rPr>
              <w:t>注射用水储存罐，氢氧化钠储存罐</w:t>
            </w:r>
            <w:r>
              <w:rPr>
                <w:sz w:val="21"/>
                <w:szCs w:val="24"/>
                <w:lang w:val="en-US" w:eastAsia="zh-CN"/>
              </w:rPr>
              <w:t>系统可以进行通讯；</w:t>
            </w:r>
          </w:p>
          <w:p>
            <w:pPr>
              <w:pStyle w:val="7"/>
              <w:overflowPunct/>
              <w:spacing w:line="360" w:lineRule="auto"/>
              <w:ind w:firstLine="420" w:firstLineChars="200"/>
              <w:textAlignment w:val="auto"/>
              <w:rPr>
                <w:bCs/>
                <w:sz w:val="21"/>
                <w:szCs w:val="24"/>
                <w:lang w:val="en-US" w:eastAsia="zh-CN"/>
              </w:rPr>
            </w:pPr>
            <w:r>
              <w:rPr>
                <w:sz w:val="21"/>
                <w:szCs w:val="24"/>
                <w:lang w:val="en-US" w:eastAsia="zh-CN"/>
              </w:rPr>
              <w:t>需提供自动化清洁</w:t>
            </w:r>
            <w:r>
              <w:rPr>
                <w:bCs/>
                <w:sz w:val="21"/>
                <w:szCs w:val="24"/>
                <w:lang w:val="en-US" w:eastAsia="zh-CN"/>
              </w:rPr>
              <w:t>程序及流程；</w:t>
            </w:r>
          </w:p>
          <w:p>
            <w:pPr>
              <w:pStyle w:val="7"/>
              <w:overflowPunct/>
              <w:spacing w:line="360" w:lineRule="auto"/>
              <w:ind w:firstLine="420" w:firstLineChars="200"/>
              <w:textAlignment w:val="auto"/>
              <w:rPr>
                <w:sz w:val="21"/>
                <w:szCs w:val="24"/>
                <w:lang w:val="en-US" w:eastAsia="zh-CN"/>
              </w:rPr>
            </w:pPr>
            <w:r>
              <w:rPr>
                <w:bCs/>
                <w:sz w:val="21"/>
                <w:szCs w:val="24"/>
                <w:lang w:val="en-US" w:eastAsia="zh-CN"/>
              </w:rPr>
              <w:t>内表面（包括管路）CIP系统清洁无死角，清洁终点需满足：TOC≤500ppb、电导率≤1.3</w:t>
            </w:r>
            <w:r>
              <w:rPr>
                <w:sz w:val="21"/>
                <w:szCs w:val="24"/>
                <w:lang w:val="en-US" w:eastAsia="zh-CN"/>
              </w:rPr>
              <w:t>μs/cm、pH5.0~7.0；</w:t>
            </w:r>
          </w:p>
          <w:p>
            <w:pPr>
              <w:pStyle w:val="7"/>
              <w:overflowPunct/>
              <w:spacing w:line="360" w:lineRule="auto"/>
              <w:textAlignment w:val="auto"/>
              <w:rPr>
                <w:bCs/>
                <w:sz w:val="21"/>
                <w:szCs w:val="24"/>
                <w:lang w:val="en-US" w:eastAsia="zh-CN"/>
              </w:rPr>
            </w:pPr>
            <w:r>
              <w:rPr>
                <w:sz w:val="21"/>
                <w:szCs w:val="24"/>
                <w:lang w:val="en-US" w:eastAsia="zh-CN"/>
              </w:rPr>
              <w:t>在位清洗程序集成在除病毒过滤系统的自动化控制软件中，清洗液来自</w:t>
            </w:r>
            <w:r>
              <w:rPr>
                <w:bCs/>
                <w:sz w:val="21"/>
                <w:szCs w:val="24"/>
                <w:lang w:val="en-US" w:eastAsia="zh-CN"/>
              </w:rPr>
              <w:t>注射用水储存罐，氢氧化钠储存罐</w:t>
            </w:r>
          </w:p>
        </w:tc>
        <w:tc>
          <w:tcPr>
            <w:tcW w:w="2131"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pStyle w:val="7"/>
              <w:overflowPunct/>
              <w:spacing w:line="360" w:lineRule="auto"/>
              <w:textAlignment w:val="auto"/>
              <w:rPr>
                <w:bCs/>
                <w:sz w:val="21"/>
                <w:szCs w:val="24"/>
                <w:lang w:val="en-US" w:eastAsia="zh-CN"/>
              </w:rPr>
            </w:pPr>
            <w:r>
              <w:rPr>
                <w:sz w:val="21"/>
                <w:szCs w:val="24"/>
                <w:lang w:val="en-US" w:eastAsia="zh-CN"/>
              </w:rPr>
              <w:t>系统能够在线监测压力。安装电子压力传感器 (泵后、预过滤前，除病毒过滤前和除病毒过滤后)，</w:t>
            </w:r>
            <w:r>
              <w:rPr>
                <w:rFonts w:hint="eastAsia"/>
                <w:sz w:val="21"/>
                <w:szCs w:val="24"/>
                <w:lang w:val="en-US" w:eastAsia="zh-CN"/>
              </w:rPr>
              <w:t>能够</w:t>
            </w:r>
            <w:r>
              <w:rPr>
                <w:sz w:val="21"/>
                <w:szCs w:val="24"/>
                <w:lang w:val="en-US" w:eastAsia="zh-CN"/>
              </w:rPr>
              <w:t>显示滤器前端压力，确保不超压。</w:t>
            </w:r>
          </w:p>
        </w:tc>
        <w:tc>
          <w:tcPr>
            <w:tcW w:w="2131"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pStyle w:val="7"/>
              <w:spacing w:line="360" w:lineRule="auto"/>
              <w:rPr>
                <w:bCs/>
                <w:sz w:val="21"/>
                <w:szCs w:val="24"/>
                <w:lang w:val="en-US" w:eastAsia="zh-CN"/>
              </w:rPr>
            </w:pPr>
            <w:r>
              <w:rPr>
                <w:sz w:val="21"/>
                <w:szCs w:val="24"/>
                <w:lang w:val="en-US" w:eastAsia="zh-CN"/>
              </w:rPr>
              <w:t>CIP清洗管路终端设置安装电导率检测计，用于检测CIP的清洗效果。</w:t>
            </w:r>
          </w:p>
        </w:tc>
        <w:tc>
          <w:tcPr>
            <w:tcW w:w="2131"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rPr>
                <w:szCs w:val="24"/>
                <w:lang w:val="en-US" w:eastAsia="zh-CN"/>
              </w:rPr>
            </w:pPr>
            <w:r>
              <w:rPr>
                <w:szCs w:val="24"/>
                <w:lang w:val="en-US" w:eastAsia="zh-CN"/>
              </w:rPr>
              <w:t>安装质量流量计，用于测量冲洗和处理期间的流速和累积体积。</w:t>
            </w:r>
          </w:p>
        </w:tc>
        <w:tc>
          <w:tcPr>
            <w:tcW w:w="2131"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D9D9D9"/>
            <w:vAlign w:val="center"/>
          </w:tcPr>
          <w:p>
            <w:pPr>
              <w:pStyle w:val="31"/>
              <w:numPr>
                <w:ilvl w:val="0"/>
                <w:numId w:val="9"/>
              </w:numPr>
              <w:ind w:firstLineChars="0"/>
              <w:rPr>
                <w:rFonts w:ascii="Times New Roman" w:hAnsi="Times New Roman"/>
                <w:szCs w:val="21"/>
              </w:rPr>
            </w:pPr>
          </w:p>
        </w:tc>
        <w:tc>
          <w:tcPr>
            <w:tcW w:w="9247"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ermStart w:id="23" w:edGrp="everyone"/>
          </w:p>
        </w:tc>
        <w:tc>
          <w:tcPr>
            <w:tcW w:w="7116" w:type="dxa"/>
            <w:shd w:val="clear" w:color="auto" w:fill="auto"/>
            <w:vAlign w:val="center"/>
          </w:tcPr>
          <w:p>
            <w:pPr>
              <w:spacing w:line="360" w:lineRule="auto"/>
              <w:jc w:val="both"/>
              <w:rPr>
                <w:szCs w:val="21"/>
                <w:lang w:val="en-US" w:eastAsia="zh-CN"/>
              </w:rPr>
            </w:pPr>
            <w:r>
              <w:rPr>
                <w:iCs/>
                <w:szCs w:val="21"/>
                <w:lang w:val="en-US" w:eastAsia="zh-CN"/>
              </w:rPr>
              <w:t>不超过3bar条件下以</w:t>
            </w:r>
            <w:r>
              <w:rPr>
                <w:rFonts w:hint="eastAsia"/>
                <w:szCs w:val="21"/>
                <w:lang w:val="en-US" w:eastAsia="zh-CN"/>
              </w:rPr>
              <w:t>300</w:t>
            </w:r>
            <w:r>
              <w:rPr>
                <w:szCs w:val="21"/>
                <w:lang w:val="en-US" w:eastAsia="zh-CN"/>
              </w:rPr>
              <w:t>-2500L/h泵流速稳定运行。</w:t>
            </w:r>
          </w:p>
        </w:tc>
        <w:tc>
          <w:tcPr>
            <w:tcW w:w="2131" w:type="dxa"/>
            <w:shd w:val="clear" w:color="auto" w:fill="auto"/>
            <w:vAlign w:val="center"/>
          </w:tcPr>
          <w:p>
            <w:pPr>
              <w:jc w:val="center"/>
              <w:rPr>
                <w:szCs w:val="21"/>
                <w:lang w:eastAsia="zh-CN"/>
              </w:rPr>
            </w:pPr>
            <w:r>
              <w:rPr>
                <w:szCs w:val="21"/>
                <w:lang w:eastAsia="zh-CN"/>
              </w:rPr>
              <w:t>关键※</w:t>
            </w:r>
          </w:p>
        </w:tc>
      </w:tr>
      <w:permEnd w:id="23"/>
      <w:tr>
        <w:tblPrEx>
          <w:tblCellMar>
            <w:top w:w="0" w:type="dxa"/>
            <w:left w:w="108" w:type="dxa"/>
            <w:bottom w:w="0" w:type="dxa"/>
            <w:right w:w="108" w:type="dxa"/>
          </w:tblCellMar>
        </w:tblPrEx>
        <w:trPr>
          <w:cantSplit/>
          <w:trHeight w:val="680" w:hRule="atLeast"/>
          <w:jc w:val="center"/>
        </w:trPr>
        <w:tc>
          <w:tcPr>
            <w:tcW w:w="1316" w:type="dxa"/>
            <w:shd w:val="clear" w:color="auto" w:fill="D9D9D9"/>
            <w:vAlign w:val="center"/>
          </w:tcPr>
          <w:p>
            <w:pPr>
              <w:pStyle w:val="31"/>
              <w:numPr>
                <w:ilvl w:val="0"/>
                <w:numId w:val="9"/>
              </w:numPr>
              <w:ind w:firstLineChars="0"/>
              <w:rPr>
                <w:rFonts w:ascii="Times New Roman" w:hAnsi="Times New Roman"/>
                <w:szCs w:val="21"/>
              </w:rPr>
            </w:pPr>
          </w:p>
        </w:tc>
        <w:tc>
          <w:tcPr>
            <w:tcW w:w="9247"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ermStart w:id="24" w:edGrp="everyone"/>
          </w:p>
        </w:tc>
        <w:tc>
          <w:tcPr>
            <w:tcW w:w="7116" w:type="dxa"/>
            <w:shd w:val="clear" w:color="auto" w:fill="auto"/>
            <w:vAlign w:val="center"/>
          </w:tcPr>
          <w:p>
            <w:pPr>
              <w:spacing w:line="360" w:lineRule="auto"/>
              <w:jc w:val="both"/>
              <w:rPr>
                <w:i/>
                <w:color w:val="0070C0"/>
                <w:szCs w:val="21"/>
                <w:lang w:eastAsia="zh-CN"/>
              </w:rPr>
            </w:pPr>
            <w:r>
              <w:rPr>
                <w:iCs/>
                <w:szCs w:val="21"/>
                <w:lang w:eastAsia="zh-CN"/>
              </w:rPr>
              <w:t>泵头大小、电机功率、转速及配电应与除病毒过滤系统的批处理量及处理效率相匹配。</w:t>
            </w:r>
          </w:p>
        </w:tc>
        <w:tc>
          <w:tcPr>
            <w:tcW w:w="2131" w:type="dxa"/>
            <w:shd w:val="clear" w:color="auto" w:fill="auto"/>
            <w:vAlign w:val="center"/>
          </w:tcPr>
          <w:p>
            <w:pPr>
              <w:jc w:val="center"/>
              <w:rPr>
                <w:szCs w:val="21"/>
                <w:lang w:eastAsia="zh-CN"/>
              </w:rPr>
            </w:pPr>
            <w:r>
              <w:rPr>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ermStart w:id="25" w:edGrp="everyone"/>
          </w:p>
        </w:tc>
        <w:tc>
          <w:tcPr>
            <w:tcW w:w="7116" w:type="dxa"/>
            <w:shd w:val="clear" w:color="auto" w:fill="auto"/>
            <w:vAlign w:val="center"/>
          </w:tcPr>
          <w:p>
            <w:pPr>
              <w:spacing w:line="360" w:lineRule="auto"/>
              <w:jc w:val="both"/>
              <w:rPr>
                <w:iCs/>
                <w:szCs w:val="21"/>
                <w:lang w:eastAsia="zh-CN"/>
              </w:rPr>
            </w:pPr>
            <w:r>
              <w:rPr>
                <w:szCs w:val="21"/>
                <w:lang w:val="zh-CN" w:eastAsia="zh-CN"/>
              </w:rPr>
              <w:t>系统应当包含压力、流速、电导率、温度的传感器及变送器，以用于工艺过程中提供温度、压力、流速、电导率的记录和控制。</w:t>
            </w:r>
          </w:p>
        </w:tc>
        <w:tc>
          <w:tcPr>
            <w:tcW w:w="2131" w:type="dxa"/>
            <w:shd w:val="clear" w:color="auto" w:fill="auto"/>
            <w:vAlign w:val="center"/>
          </w:tcPr>
          <w:p>
            <w:pPr>
              <w:jc w:val="center"/>
              <w:rPr>
                <w:szCs w:val="21"/>
                <w:lang w:eastAsia="zh-CN"/>
              </w:rPr>
            </w:pPr>
            <w:r>
              <w:rPr>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ermStart w:id="26" w:edGrp="everyone"/>
          </w:p>
        </w:tc>
        <w:tc>
          <w:tcPr>
            <w:tcW w:w="7116" w:type="dxa"/>
            <w:shd w:val="clear" w:color="auto" w:fill="auto"/>
            <w:vAlign w:val="center"/>
          </w:tcPr>
          <w:p>
            <w:pPr>
              <w:spacing w:line="276" w:lineRule="auto"/>
              <w:jc w:val="both"/>
              <w:rPr>
                <w:szCs w:val="21"/>
                <w:lang w:val="en-US" w:eastAsia="zh-CN"/>
              </w:rPr>
            </w:pPr>
            <w:r>
              <w:rPr>
                <w:szCs w:val="24"/>
                <w:lang w:val="en-US" w:eastAsia="zh-CN"/>
              </w:rPr>
              <w:t>压力传感</w:t>
            </w:r>
            <w:r>
              <w:rPr>
                <w:szCs w:val="21"/>
                <w:lang w:val="zh-CN" w:eastAsia="zh-CN"/>
              </w:rPr>
              <w:t>器</w:t>
            </w:r>
            <w:r>
              <w:rPr>
                <w:rFonts w:ascii="Times New Roman" w:hAnsi="Times New Roman" w:eastAsia="宋体" w:cs="Times New Roman"/>
                <w:sz w:val="21"/>
                <w:szCs w:val="21"/>
                <w:lang w:val="zh-CN" w:eastAsia="zh-CN"/>
              </w:rPr>
              <w:t>满足0-6bar压力检测要求，压力计精度±0.5%</w:t>
            </w:r>
            <w:r>
              <w:rPr>
                <w:szCs w:val="21"/>
                <w:lang w:val="zh-CN" w:eastAsia="zh-CN"/>
              </w:rPr>
              <w:t>，可</w:t>
            </w:r>
            <w:r>
              <w:rPr>
                <w:szCs w:val="24"/>
                <w:lang w:val="en-US" w:eastAsia="zh-CN"/>
              </w:rPr>
              <w:t>以通过电子压力传感器的压力检测值反馈自动控制泵的开关。</w:t>
            </w:r>
          </w:p>
        </w:tc>
        <w:tc>
          <w:tcPr>
            <w:tcW w:w="2131" w:type="dxa"/>
            <w:shd w:val="clear" w:color="auto" w:fill="auto"/>
            <w:vAlign w:val="center"/>
          </w:tcPr>
          <w:p>
            <w:pPr>
              <w:jc w:val="center"/>
              <w:rPr>
                <w:szCs w:val="21"/>
                <w:lang w:eastAsia="zh-CN"/>
              </w:rPr>
            </w:pPr>
            <w:r>
              <w:rPr>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ermStart w:id="27" w:edGrp="everyone"/>
          </w:p>
        </w:tc>
        <w:tc>
          <w:tcPr>
            <w:tcW w:w="7116" w:type="dxa"/>
            <w:shd w:val="clear" w:color="auto" w:fill="auto"/>
            <w:vAlign w:val="center"/>
          </w:tcPr>
          <w:p>
            <w:pPr>
              <w:spacing w:line="276" w:lineRule="auto"/>
              <w:jc w:val="both"/>
              <w:rPr>
                <w:szCs w:val="24"/>
                <w:lang w:val="en-US" w:eastAsia="zh-CN"/>
              </w:rPr>
            </w:pPr>
            <w:r>
              <w:rPr>
                <w:szCs w:val="24"/>
                <w:lang w:val="en-US" w:eastAsia="zh-CN"/>
              </w:rPr>
              <w:t>能够在系统软件上在线显示压力值及压差，压差需包含预过滤膜前后压差、除病毒膜前后压差以及预过滤膜前除病毒膜后压差，压差值控制范围在0.3~3.0bar或更优，压差值</w:t>
            </w:r>
            <w:r>
              <w:rPr>
                <w:szCs w:val="21"/>
                <w:lang w:eastAsia="zh-CN"/>
              </w:rPr>
              <w:t>自动控制波动范围≤±0.2bar或更优。</w:t>
            </w:r>
          </w:p>
        </w:tc>
        <w:tc>
          <w:tcPr>
            <w:tcW w:w="2131" w:type="dxa"/>
            <w:shd w:val="clear" w:color="auto" w:fill="auto"/>
            <w:vAlign w:val="center"/>
          </w:tcPr>
          <w:p>
            <w:pPr>
              <w:jc w:val="center"/>
              <w:rPr>
                <w:szCs w:val="21"/>
                <w:lang w:val="en-US" w:eastAsia="zh-CN"/>
              </w:rPr>
            </w:pPr>
            <w:r>
              <w:rPr>
                <w:szCs w:val="21"/>
                <w:lang w:val="en-US" w:eastAsia="zh-CN"/>
              </w:rPr>
              <w:t>关键</w:t>
            </w:r>
            <w:r>
              <w:rPr>
                <w:szCs w:val="21"/>
                <w:lang w:eastAsia="zh-CN"/>
              </w:rPr>
              <w:t>※</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ermStart w:id="28" w:edGrp="everyone"/>
          </w:p>
        </w:tc>
        <w:tc>
          <w:tcPr>
            <w:tcW w:w="7116" w:type="dxa"/>
            <w:shd w:val="clear" w:color="auto" w:fill="auto"/>
            <w:vAlign w:val="center"/>
          </w:tcPr>
          <w:p>
            <w:pPr>
              <w:spacing w:line="276" w:lineRule="auto"/>
              <w:jc w:val="both"/>
              <w:rPr>
                <w:szCs w:val="21"/>
                <w:lang w:eastAsia="zh-CN"/>
              </w:rPr>
            </w:pPr>
            <w:r>
              <w:rPr>
                <w:szCs w:val="21"/>
                <w:lang w:eastAsia="zh-CN"/>
              </w:rPr>
              <w:t>质量流量计</w:t>
            </w:r>
            <w:r>
              <w:rPr>
                <w:szCs w:val="21"/>
                <w:lang w:val="en-US" w:eastAsia="zh-CN"/>
              </w:rPr>
              <w:t>的</w:t>
            </w:r>
            <w:r>
              <w:rPr>
                <w:szCs w:val="21"/>
                <w:lang w:eastAsia="zh-CN"/>
              </w:rPr>
              <w:t>流速测量精度范围±1%；采用</w:t>
            </w:r>
            <w:r>
              <w:rPr>
                <w:rFonts w:hint="eastAsia"/>
                <w:szCs w:val="21"/>
                <w:lang w:val="en-US" w:eastAsia="zh-CN"/>
              </w:rPr>
              <w:t>国际知名品牌</w:t>
            </w:r>
            <w:r>
              <w:rPr>
                <w:szCs w:val="21"/>
                <w:lang w:eastAsia="zh-CN"/>
              </w:rPr>
              <w:t>。</w:t>
            </w:r>
          </w:p>
        </w:tc>
        <w:tc>
          <w:tcPr>
            <w:tcW w:w="2131" w:type="dxa"/>
            <w:shd w:val="clear" w:color="auto" w:fill="auto"/>
            <w:vAlign w:val="center"/>
          </w:tcPr>
          <w:p>
            <w:pPr>
              <w:jc w:val="center"/>
              <w:rPr>
                <w:szCs w:val="21"/>
                <w:lang w:val="en-US" w:eastAsia="zh-CN"/>
              </w:rPr>
            </w:pPr>
            <w:r>
              <w:rPr>
                <w:szCs w:val="21"/>
                <w:lang w:val="en-US"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ermStart w:id="29" w:edGrp="everyone"/>
          </w:p>
        </w:tc>
        <w:tc>
          <w:tcPr>
            <w:tcW w:w="7116" w:type="dxa"/>
            <w:shd w:val="clear" w:color="auto" w:fill="auto"/>
            <w:vAlign w:val="center"/>
          </w:tcPr>
          <w:p>
            <w:pPr>
              <w:spacing w:line="360" w:lineRule="auto"/>
              <w:jc w:val="both"/>
              <w:rPr>
                <w:szCs w:val="21"/>
                <w:lang w:val="en-US" w:eastAsia="zh-CN"/>
              </w:rPr>
            </w:pPr>
            <w:r>
              <w:rPr>
                <w:szCs w:val="24"/>
                <w:lang w:val="en-US" w:eastAsia="zh-CN"/>
              </w:rPr>
              <w:t>电导率检测计</w:t>
            </w:r>
            <w:r>
              <w:rPr>
                <w:szCs w:val="21"/>
                <w:lang w:eastAsia="zh-CN"/>
              </w:rPr>
              <w:t>测量范围 0-</w:t>
            </w:r>
            <w:r>
              <w:rPr>
                <w:szCs w:val="21"/>
                <w:lang w:val="en-US" w:eastAsia="zh-CN"/>
              </w:rPr>
              <w:t>3</w:t>
            </w:r>
            <w:r>
              <w:rPr>
                <w:szCs w:val="21"/>
                <w:lang w:eastAsia="zh-CN"/>
              </w:rPr>
              <w:t>00mS/cm，精度0.01，可以准确测量注射用水电导值与</w:t>
            </w:r>
            <w:r>
              <w:rPr>
                <w:szCs w:val="21"/>
                <w:lang w:val="en-US" w:eastAsia="zh-CN"/>
              </w:rPr>
              <w:t>CIP清洗时的碱液电导值（可采用双量程型号），</w:t>
            </w:r>
            <w:r>
              <w:rPr>
                <w:szCs w:val="21"/>
                <w:lang w:eastAsia="zh-CN"/>
              </w:rPr>
              <w:t>电导配置原厂家校准软件。电导电极需采用数字电极，电极本身带放大电路，防止线缆对测量信号干扰。</w:t>
            </w:r>
          </w:p>
        </w:tc>
        <w:tc>
          <w:tcPr>
            <w:tcW w:w="2131" w:type="dxa"/>
            <w:shd w:val="clear" w:color="auto" w:fill="auto"/>
            <w:vAlign w:val="center"/>
          </w:tcPr>
          <w:p>
            <w:pPr>
              <w:jc w:val="center"/>
              <w:rPr>
                <w:szCs w:val="21"/>
                <w:lang w:eastAsia="zh-CN"/>
              </w:rPr>
            </w:pPr>
            <w:r>
              <w:rPr>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ermStart w:id="30" w:edGrp="everyone"/>
          </w:p>
        </w:tc>
        <w:tc>
          <w:tcPr>
            <w:tcW w:w="7116" w:type="dxa"/>
            <w:shd w:val="clear" w:color="auto" w:fill="auto"/>
            <w:vAlign w:val="center"/>
          </w:tcPr>
          <w:p>
            <w:pPr>
              <w:spacing w:line="360" w:lineRule="auto"/>
              <w:jc w:val="both"/>
              <w:rPr>
                <w:szCs w:val="21"/>
                <w:lang w:eastAsia="zh-CN"/>
              </w:rPr>
            </w:pPr>
            <w:r>
              <w:rPr>
                <w:szCs w:val="21"/>
                <w:lang w:eastAsia="zh-CN"/>
              </w:rPr>
              <w:t>系统</w:t>
            </w:r>
            <w:r>
              <w:rPr>
                <w:rFonts w:hint="eastAsia"/>
                <w:szCs w:val="21"/>
                <w:lang w:val="en-US" w:eastAsia="zh-CN"/>
              </w:rPr>
              <w:t>可</w:t>
            </w:r>
            <w:r>
              <w:rPr>
                <w:szCs w:val="21"/>
                <w:lang w:eastAsia="zh-CN"/>
              </w:rPr>
              <w:t>集成完整性检测模块，进行在线自动完整性检测，预留</w:t>
            </w:r>
            <w:r>
              <w:rPr>
                <w:szCs w:val="21"/>
                <w:lang w:val="en-US" w:eastAsia="zh-CN"/>
              </w:rPr>
              <w:t>离线</w:t>
            </w:r>
            <w:r>
              <w:rPr>
                <w:szCs w:val="21"/>
                <w:lang w:eastAsia="zh-CN"/>
              </w:rPr>
              <w:t>完整性检测</w:t>
            </w:r>
            <w:r>
              <w:rPr>
                <w:szCs w:val="21"/>
                <w:lang w:val="en-US" w:eastAsia="zh-CN"/>
              </w:rPr>
              <w:t>接</w:t>
            </w:r>
            <w:r>
              <w:rPr>
                <w:szCs w:val="21"/>
                <w:lang w:eastAsia="zh-CN"/>
              </w:rPr>
              <w:t>口，</w:t>
            </w:r>
            <w:ins w:id="1" w:author="LRY" w:date="2023-04-28T09:02:29Z">
              <w:r>
                <w:rPr>
                  <w:rFonts w:hint="eastAsia"/>
                  <w:szCs w:val="21"/>
                  <w:lang w:val="en-US" w:eastAsia="zh-CN"/>
                </w:rPr>
                <w:t>进行</w:t>
              </w:r>
            </w:ins>
            <w:ins w:id="2" w:author="LRY" w:date="2023-04-28T09:02:31Z">
              <w:r>
                <w:rPr>
                  <w:rFonts w:hint="eastAsia"/>
                  <w:szCs w:val="21"/>
                  <w:lang w:val="en-US" w:eastAsia="zh-CN"/>
                </w:rPr>
                <w:t>离线</w:t>
              </w:r>
            </w:ins>
            <w:ins w:id="3" w:author="LRY" w:date="2023-04-28T09:02:34Z">
              <w:r>
                <w:rPr>
                  <w:rFonts w:hint="eastAsia"/>
                  <w:szCs w:val="21"/>
                  <w:lang w:val="en-US" w:eastAsia="zh-CN"/>
                </w:rPr>
                <w:t>膜完整性</w:t>
              </w:r>
            </w:ins>
            <w:ins w:id="4" w:author="LRY" w:date="2023-04-28T09:02:36Z">
              <w:r>
                <w:rPr>
                  <w:rFonts w:hint="eastAsia"/>
                  <w:szCs w:val="21"/>
                  <w:lang w:val="en-US" w:eastAsia="zh-CN"/>
                </w:rPr>
                <w:t>检测，</w:t>
              </w:r>
            </w:ins>
            <w:r>
              <w:rPr>
                <w:szCs w:val="21"/>
                <w:lang w:eastAsia="zh-CN"/>
              </w:rPr>
              <w:t>所测定数据</w:t>
            </w:r>
            <w:r>
              <w:rPr>
                <w:szCs w:val="21"/>
                <w:lang w:val="en-US" w:eastAsia="zh-CN"/>
              </w:rPr>
              <w:t>能够</w:t>
            </w:r>
            <w:r>
              <w:rPr>
                <w:szCs w:val="21"/>
                <w:lang w:eastAsia="zh-CN"/>
              </w:rPr>
              <w:t>形成完整的数据报告。</w:t>
            </w:r>
          </w:p>
        </w:tc>
        <w:tc>
          <w:tcPr>
            <w:tcW w:w="2131" w:type="dxa"/>
            <w:shd w:val="clear" w:color="auto" w:fill="auto"/>
            <w:vAlign w:val="center"/>
          </w:tcPr>
          <w:p>
            <w:pPr>
              <w:jc w:val="center"/>
              <w:rPr>
                <w:szCs w:val="21"/>
                <w:lang w:eastAsia="zh-CN"/>
              </w:rPr>
            </w:pPr>
            <w:r>
              <w:rPr>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spacing w:line="360" w:lineRule="auto"/>
              <w:jc w:val="both"/>
              <w:rPr>
                <w:szCs w:val="21"/>
                <w:lang w:val="zh-CN" w:eastAsia="zh-CN"/>
              </w:rPr>
            </w:pPr>
            <w:r>
              <w:rPr>
                <w:color w:val="000000" w:themeColor="text1"/>
                <w:lang w:val="zh-CN" w:eastAsia="zh-CN"/>
                <w14:textFill>
                  <w14:solidFill>
                    <w14:schemeClr w14:val="tx1"/>
                  </w14:solidFill>
                </w14:textFill>
              </w:rPr>
              <w:t>除病毒过滤系统结束后需一定量的</w:t>
            </w:r>
            <w:r>
              <w:rPr>
                <w:color w:val="000000" w:themeColor="text1"/>
                <w:lang w:val="en-US" w:eastAsia="zh-CN"/>
                <w14:textFill>
                  <w14:solidFill>
                    <w14:schemeClr w14:val="tx1"/>
                  </w14:solidFill>
                </w14:textFill>
              </w:rPr>
              <w:t>缓冲液</w:t>
            </w:r>
            <w:r>
              <w:rPr>
                <w:color w:val="000000" w:themeColor="text1"/>
                <w:lang w:val="zh-CN" w:eastAsia="zh-CN"/>
                <w14:textFill>
                  <w14:solidFill>
                    <w14:schemeClr w14:val="tx1"/>
                  </w14:solidFill>
                </w14:textFill>
              </w:rPr>
              <w:t>顶洗</w:t>
            </w:r>
            <w:r>
              <w:rPr>
                <w:color w:val="000000" w:themeColor="text1"/>
                <w:lang w:val="en-US" w:eastAsia="zh-CN"/>
                <w14:textFill>
                  <w14:solidFill>
                    <w14:schemeClr w14:val="tx1"/>
                  </w14:solidFill>
                </w14:textFill>
              </w:rPr>
              <w:t>滤器</w:t>
            </w:r>
            <w:r>
              <w:rPr>
                <w:color w:val="000000" w:themeColor="text1"/>
                <w:lang w:val="zh-CN" w:eastAsia="zh-CN"/>
                <w14:textFill>
                  <w14:solidFill>
                    <w14:schemeClr w14:val="tx1"/>
                  </w14:solidFill>
                </w14:textFill>
              </w:rPr>
              <w:t>及管路中的料液，尽可能的减少料液损失,提高产品</w:t>
            </w:r>
            <w:bookmarkStart w:id="70" w:name="_GoBack"/>
            <w:bookmarkEnd w:id="70"/>
            <w:r>
              <w:rPr>
                <w:color w:val="000000" w:themeColor="text1"/>
                <w:lang w:val="zh-CN" w:eastAsia="zh-CN"/>
                <w14:textFill>
                  <w14:solidFill>
                    <w14:schemeClr w14:val="tx1"/>
                  </w14:solidFill>
                </w14:textFill>
              </w:rPr>
              <w:t>收率。</w:t>
            </w:r>
          </w:p>
        </w:tc>
        <w:tc>
          <w:tcPr>
            <w:tcW w:w="2131"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spacing w:line="360" w:lineRule="auto"/>
              <w:jc w:val="both"/>
              <w:rPr>
                <w:color w:val="000000" w:themeColor="text1"/>
                <w:lang w:val="zh-CN" w:eastAsia="zh-CN"/>
                <w14:textFill>
                  <w14:solidFill>
                    <w14:schemeClr w14:val="tx1"/>
                  </w14:solidFill>
                </w14:textFill>
              </w:rPr>
            </w:pPr>
            <w:r>
              <w:rPr>
                <w:kern w:val="44"/>
                <w:szCs w:val="21"/>
                <w:lang w:eastAsia="zh-CN"/>
              </w:rPr>
              <w:t>系统最大操作压力6bar，</w:t>
            </w:r>
            <w:r>
              <w:rPr>
                <w:color w:val="000000"/>
                <w:szCs w:val="21"/>
                <w:lang w:eastAsia="zh-CN"/>
              </w:rPr>
              <w:t>整体系统耐压大于4.0bar。</w:t>
            </w:r>
          </w:p>
        </w:tc>
        <w:tc>
          <w:tcPr>
            <w:tcW w:w="2131"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spacing w:line="360" w:lineRule="auto"/>
              <w:jc w:val="both"/>
              <w:rPr>
                <w:kern w:val="44"/>
                <w:szCs w:val="21"/>
                <w:lang w:eastAsia="zh-CN"/>
              </w:rPr>
            </w:pPr>
            <w:r>
              <w:rPr>
                <w:kern w:val="44"/>
                <w:szCs w:val="21"/>
                <w:lang w:eastAsia="zh-CN"/>
              </w:rPr>
              <w:t>系统密闭时，入口阀门应该能够耐受至少</w:t>
            </w:r>
            <w:r>
              <w:rPr>
                <w:kern w:val="44"/>
                <w:szCs w:val="21"/>
                <w:lang w:val="en-US" w:eastAsia="zh-CN"/>
              </w:rPr>
              <w:t>3</w:t>
            </w:r>
            <w:r>
              <w:rPr>
                <w:kern w:val="44"/>
                <w:szCs w:val="21"/>
                <w:lang w:eastAsia="zh-CN"/>
              </w:rPr>
              <w:t>bar的压力。</w:t>
            </w:r>
          </w:p>
        </w:tc>
        <w:tc>
          <w:tcPr>
            <w:tcW w:w="2131"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spacing w:line="360" w:lineRule="auto"/>
              <w:jc w:val="both"/>
              <w:rPr>
                <w:kern w:val="44"/>
                <w:szCs w:val="21"/>
                <w:lang w:eastAsia="zh-CN"/>
              </w:rPr>
            </w:pPr>
            <w:r>
              <w:rPr>
                <w:kern w:val="44"/>
                <w:szCs w:val="21"/>
                <w:lang w:eastAsia="zh-CN"/>
              </w:rPr>
              <w:t>传送产品时，出口阀门应该能够耐受至少</w:t>
            </w:r>
            <w:r>
              <w:rPr>
                <w:kern w:val="44"/>
                <w:szCs w:val="21"/>
                <w:lang w:val="en-US" w:eastAsia="zh-CN"/>
              </w:rPr>
              <w:t>3</w:t>
            </w:r>
            <w:r>
              <w:rPr>
                <w:kern w:val="44"/>
                <w:szCs w:val="21"/>
                <w:lang w:eastAsia="zh-CN"/>
              </w:rPr>
              <w:t>bar的背压。</w:t>
            </w:r>
          </w:p>
        </w:tc>
        <w:tc>
          <w:tcPr>
            <w:tcW w:w="2131"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spacing w:line="360" w:lineRule="auto"/>
              <w:jc w:val="both"/>
              <w:rPr>
                <w:color w:val="000000" w:themeColor="text1"/>
                <w:lang w:val="zh-CN" w:eastAsia="zh-CN"/>
                <w14:textFill>
                  <w14:solidFill>
                    <w14:schemeClr w14:val="tx1"/>
                  </w14:solidFill>
                </w14:textFill>
              </w:rPr>
            </w:pPr>
            <w:r>
              <w:rPr>
                <w:kern w:val="44"/>
                <w:szCs w:val="21"/>
                <w:lang w:eastAsia="zh-CN"/>
              </w:rPr>
              <w:t>预过滤和除病毒过滤</w:t>
            </w:r>
            <w:r>
              <w:rPr>
                <w:kern w:val="44"/>
                <w:szCs w:val="21"/>
                <w:lang w:val="en-US" w:eastAsia="zh-CN"/>
              </w:rPr>
              <w:t>能够</w:t>
            </w:r>
            <w:r>
              <w:rPr>
                <w:kern w:val="44"/>
                <w:szCs w:val="21"/>
                <w:lang w:eastAsia="zh-CN"/>
              </w:rPr>
              <w:t>分别冲洗，</w:t>
            </w:r>
            <w:r>
              <w:rPr>
                <w:color w:val="000000"/>
                <w:szCs w:val="21"/>
                <w:lang w:eastAsia="zh-CN"/>
              </w:rPr>
              <w:t>对除病毒过滤器无影响。</w:t>
            </w:r>
          </w:p>
        </w:tc>
        <w:tc>
          <w:tcPr>
            <w:tcW w:w="2131"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spacing w:line="360" w:lineRule="auto"/>
              <w:jc w:val="both"/>
              <w:rPr>
                <w:color w:val="000000" w:themeColor="text1"/>
                <w:lang w:val="zh-CN" w:eastAsia="zh-CN"/>
                <w14:textFill>
                  <w14:solidFill>
                    <w14:schemeClr w14:val="tx1"/>
                  </w14:solidFill>
                </w14:textFill>
              </w:rPr>
            </w:pPr>
            <w:r>
              <w:rPr>
                <w:szCs w:val="21"/>
                <w:lang w:val="zh-CN" w:eastAsia="zh-CN"/>
              </w:rPr>
              <w:t>电脑屏幕采用工业电脑，并配有USB接口和网线接口。</w:t>
            </w:r>
          </w:p>
        </w:tc>
        <w:tc>
          <w:tcPr>
            <w:tcW w:w="2131" w:type="dxa"/>
            <w:shd w:val="clear" w:color="auto" w:fill="auto"/>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D9D9D9"/>
            <w:vAlign w:val="center"/>
          </w:tcPr>
          <w:p>
            <w:pPr>
              <w:pStyle w:val="31"/>
              <w:numPr>
                <w:ilvl w:val="0"/>
                <w:numId w:val="9"/>
              </w:numPr>
              <w:ind w:firstLineChars="0"/>
              <w:rPr>
                <w:rFonts w:ascii="Times New Roman" w:hAnsi="Times New Roman"/>
                <w:szCs w:val="21"/>
              </w:rPr>
            </w:pPr>
            <w:permStart w:id="31" w:edGrp="everyone"/>
            <w:permEnd w:id="31"/>
          </w:p>
        </w:tc>
        <w:tc>
          <w:tcPr>
            <w:tcW w:w="9247"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ermStart w:id="32" w:edGrp="everyone"/>
          </w:p>
        </w:tc>
        <w:tc>
          <w:tcPr>
            <w:tcW w:w="7116" w:type="dxa"/>
            <w:shd w:val="clear" w:color="auto" w:fill="auto"/>
            <w:vAlign w:val="center"/>
          </w:tcPr>
          <w:p>
            <w:pPr>
              <w:spacing w:line="360" w:lineRule="auto"/>
              <w:jc w:val="both"/>
              <w:rPr>
                <w:szCs w:val="21"/>
                <w:lang w:eastAsia="zh-CN"/>
              </w:rPr>
            </w:pPr>
            <w:r>
              <w:rPr>
                <w:szCs w:val="21"/>
                <w:lang w:eastAsia="zh-CN"/>
              </w:rPr>
              <w:t>除病毒过滤系统硬件含：泵、</w:t>
            </w:r>
            <w:r>
              <w:rPr>
                <w:szCs w:val="21"/>
                <w:lang w:val="en-US" w:eastAsia="zh-CN"/>
              </w:rPr>
              <w:t>除病毒过滤</w:t>
            </w:r>
            <w:r>
              <w:rPr>
                <w:szCs w:val="21"/>
                <w:lang w:eastAsia="zh-CN"/>
              </w:rPr>
              <w:t>夹具、</w:t>
            </w:r>
            <w:r>
              <w:rPr>
                <w:kern w:val="44"/>
                <w:szCs w:val="21"/>
                <w:highlight w:val="green"/>
                <w:lang w:eastAsia="zh-CN"/>
              </w:rPr>
              <w:t>带有反馈调节功能的气动隔膜阀</w:t>
            </w:r>
            <w:r>
              <w:rPr>
                <w:szCs w:val="21"/>
                <w:lang w:eastAsia="zh-CN"/>
              </w:rPr>
              <w:t>等。</w:t>
            </w:r>
          </w:p>
        </w:tc>
        <w:tc>
          <w:tcPr>
            <w:tcW w:w="2131"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spacing w:line="360" w:lineRule="auto"/>
              <w:jc w:val="both"/>
              <w:rPr>
                <w:szCs w:val="21"/>
                <w:lang w:eastAsia="zh-CN"/>
              </w:rPr>
            </w:pPr>
            <w:r>
              <w:rPr>
                <w:szCs w:val="21"/>
                <w:lang w:eastAsia="zh-CN"/>
              </w:rPr>
              <w:t>泵：</w:t>
            </w:r>
          </w:p>
          <w:p>
            <w:pPr>
              <w:spacing w:line="360" w:lineRule="auto"/>
              <w:jc w:val="both"/>
              <w:rPr>
                <w:szCs w:val="21"/>
                <w:lang w:eastAsia="zh-CN"/>
              </w:rPr>
            </w:pPr>
            <w:r>
              <w:rPr>
                <w:szCs w:val="21"/>
                <w:lang w:eastAsia="zh-CN"/>
              </w:rPr>
              <w:t>（</w:t>
            </w:r>
            <w:r>
              <w:rPr>
                <w:szCs w:val="21"/>
                <w:lang w:val="en-US" w:eastAsia="zh-CN"/>
              </w:rPr>
              <w:t>1</w:t>
            </w:r>
            <w:r>
              <w:rPr>
                <w:szCs w:val="21"/>
                <w:lang w:eastAsia="zh-CN"/>
              </w:rPr>
              <w:t>）</w:t>
            </w:r>
            <w:r>
              <w:rPr>
                <w:kern w:val="44"/>
                <w:szCs w:val="21"/>
                <w:lang w:eastAsia="zh-CN"/>
              </w:rPr>
              <w:t>泵流速可按照工艺需求进行调节，满足</w:t>
            </w:r>
            <w:r>
              <w:rPr>
                <w:iCs/>
                <w:szCs w:val="21"/>
                <w:lang w:val="en-US" w:eastAsia="zh-CN"/>
              </w:rPr>
              <w:t>不超过3bar条件下以</w:t>
            </w:r>
            <w:r>
              <w:rPr>
                <w:rFonts w:hint="eastAsia"/>
                <w:szCs w:val="21"/>
                <w:lang w:val="en-US" w:eastAsia="zh-CN"/>
              </w:rPr>
              <w:t>300</w:t>
            </w:r>
            <w:r>
              <w:rPr>
                <w:szCs w:val="21"/>
                <w:lang w:val="en-US" w:eastAsia="zh-CN"/>
              </w:rPr>
              <w:t>-2500L/h泵流速稳定运行，</w:t>
            </w:r>
            <w:r>
              <w:rPr>
                <w:szCs w:val="21"/>
                <w:lang w:eastAsia="zh-CN"/>
              </w:rPr>
              <w:t>具体使用型号请厂家根据使用需求确定。</w:t>
            </w:r>
          </w:p>
          <w:p>
            <w:pPr>
              <w:spacing w:line="360" w:lineRule="auto"/>
              <w:jc w:val="both"/>
              <w:rPr>
                <w:bCs/>
                <w:color w:val="000000" w:themeColor="text1"/>
                <w:szCs w:val="24"/>
                <w:lang w:val="en-US" w:eastAsia="zh-CN"/>
                <w14:textFill>
                  <w14:solidFill>
                    <w14:schemeClr w14:val="tx1"/>
                  </w14:solidFill>
                </w14:textFill>
              </w:rPr>
            </w:pPr>
            <w:r>
              <w:rPr>
                <w:szCs w:val="21"/>
                <w:lang w:val="en-US" w:eastAsia="zh-CN"/>
              </w:rPr>
              <w:t>（2）</w:t>
            </w:r>
            <w:r>
              <w:rPr>
                <w:kern w:val="44"/>
                <w:szCs w:val="21"/>
                <w:lang w:eastAsia="zh-CN"/>
              </w:rPr>
              <w:t>可以通过工艺压力值自动控制泵速，可手动设定一定恒定泵速或恒定压力</w:t>
            </w:r>
            <w:r>
              <w:rPr>
                <w:kern w:val="44"/>
                <w:szCs w:val="21"/>
                <w:lang w:val="en-US" w:eastAsia="zh-CN"/>
              </w:rPr>
              <w:t>,压力值能够满足</w:t>
            </w:r>
            <w:r>
              <w:rPr>
                <w:szCs w:val="21"/>
                <w:lang w:val="en-US" w:eastAsia="zh-CN"/>
              </w:rPr>
              <w:t>≥3bar</w:t>
            </w:r>
            <w:r>
              <w:rPr>
                <w:szCs w:val="21"/>
                <w:lang w:eastAsia="zh-CN"/>
              </w:rPr>
              <w:t>）。</w:t>
            </w:r>
          </w:p>
        </w:tc>
        <w:tc>
          <w:tcPr>
            <w:tcW w:w="2131" w:type="dxa"/>
            <w:shd w:val="clear" w:color="auto" w:fill="auto"/>
            <w:vAlign w:val="center"/>
          </w:tcPr>
          <w:p>
            <w:pPr>
              <w:jc w:val="center"/>
              <w:rPr>
                <w:szCs w:val="21"/>
                <w:lang w:eastAsia="zh-CN"/>
              </w:rPr>
            </w:pPr>
            <w:r>
              <w:rPr>
                <w:szCs w:val="21"/>
                <w:lang w:eastAsia="zh-CN"/>
              </w:rPr>
              <w:t>关键</w:t>
            </w:r>
            <w:r>
              <w:rPr>
                <w:rFonts w:hint="eastAsia" w:ascii="MS Gothic" w:hAnsi="MS Gothic" w:eastAsia="MS Gothic" w:cs="MS Gothic"/>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spacing w:line="360" w:lineRule="auto"/>
              <w:jc w:val="both"/>
              <w:rPr>
                <w:color w:val="000000" w:themeColor="text1"/>
                <w:szCs w:val="21"/>
                <w:lang w:val="en-US" w:eastAsia="zh-CN"/>
                <w14:textFill>
                  <w14:solidFill>
                    <w14:schemeClr w14:val="tx1"/>
                  </w14:solidFill>
                </w14:textFill>
              </w:rPr>
            </w:pPr>
            <w:r>
              <w:rPr>
                <w:color w:val="000000" w:themeColor="text1"/>
                <w:szCs w:val="21"/>
                <w:lang w:val="en-US" w:eastAsia="zh-CN"/>
                <w14:textFill>
                  <w14:solidFill>
                    <w14:schemeClr w14:val="tx1"/>
                  </w14:solidFill>
                </w14:textFill>
              </w:rPr>
              <w:t>系统进</w:t>
            </w:r>
            <w:r>
              <w:rPr>
                <w:color w:val="000000" w:themeColor="text1"/>
                <w:szCs w:val="21"/>
                <w:lang w:eastAsia="zh-CN"/>
                <w14:textFill>
                  <w14:solidFill>
                    <w14:schemeClr w14:val="tx1"/>
                  </w14:solidFill>
                </w14:textFill>
              </w:rPr>
              <w:t>口：</w:t>
            </w:r>
          </w:p>
          <w:p>
            <w:pPr>
              <w:spacing w:line="360" w:lineRule="auto"/>
              <w:jc w:val="both"/>
              <w:rPr>
                <w:color w:val="000000" w:themeColor="text1"/>
                <w:szCs w:val="21"/>
                <w:lang w:val="en-US" w:eastAsia="zh-CN"/>
                <w14:textFill>
                  <w14:solidFill>
                    <w14:schemeClr w14:val="tx1"/>
                  </w14:solidFill>
                </w14:textFill>
              </w:rPr>
            </w:pPr>
            <w:r>
              <w:rPr>
                <w:color w:val="000000" w:themeColor="text1"/>
                <w:szCs w:val="21"/>
                <w:lang w:eastAsia="zh-CN"/>
                <w14:textFill>
                  <w14:solidFill>
                    <w14:schemeClr w14:val="tx1"/>
                  </w14:solidFill>
                </w14:textFill>
              </w:rPr>
              <w:t>（</w:t>
            </w:r>
            <w:r>
              <w:rPr>
                <w:color w:val="000000" w:themeColor="text1"/>
                <w:szCs w:val="21"/>
                <w:lang w:val="en-US" w:eastAsia="zh-CN"/>
                <w14:textFill>
                  <w14:solidFill>
                    <w14:schemeClr w14:val="tx1"/>
                  </w14:solidFill>
                </w14:textFill>
              </w:rPr>
              <w:t>1</w:t>
            </w:r>
            <w:r>
              <w:rPr>
                <w:color w:val="000000" w:themeColor="text1"/>
                <w:szCs w:val="21"/>
                <w:lang w:eastAsia="zh-CN"/>
                <w14:textFill>
                  <w14:solidFill>
                    <w14:schemeClr w14:val="tx1"/>
                  </w14:solidFill>
                </w14:textFill>
              </w:rPr>
              <w:t>）料液从上游</w:t>
            </w:r>
            <w:r>
              <w:rPr>
                <w:color w:val="000000" w:themeColor="text1"/>
                <w:szCs w:val="21"/>
                <w:lang w:val="en-US" w:eastAsia="zh-CN"/>
                <w14:textFill>
                  <w14:solidFill>
                    <w14:schemeClr w14:val="tx1"/>
                  </w14:solidFill>
                </w14:textFill>
              </w:rPr>
              <w:t>阴离子纯化液收集</w:t>
            </w:r>
            <w:r>
              <w:rPr>
                <w:color w:val="000000" w:themeColor="text1"/>
                <w:szCs w:val="21"/>
                <w:lang w:eastAsia="zh-CN"/>
                <w14:textFill>
                  <w14:solidFill>
                    <w14:schemeClr w14:val="tx1"/>
                  </w14:solidFill>
                </w14:textFill>
              </w:rPr>
              <w:t>罐进入除病毒过滤系统，硬管连接，需提供连接方案及</w:t>
            </w:r>
            <w:r>
              <w:rPr>
                <w:color w:val="000000" w:themeColor="text1"/>
                <w:szCs w:val="21"/>
                <w:lang w:val="en-US" w:eastAsia="zh-CN"/>
                <w14:textFill>
                  <w14:solidFill>
                    <w14:schemeClr w14:val="tx1"/>
                  </w14:solidFill>
                </w14:textFill>
              </w:rPr>
              <w:t>CIP方案。</w:t>
            </w:r>
          </w:p>
          <w:p>
            <w:pPr>
              <w:spacing w:line="360" w:lineRule="auto"/>
              <w:jc w:val="both"/>
              <w:rPr>
                <w:color w:val="000000" w:themeColor="text1"/>
                <w:szCs w:val="21"/>
                <w:lang w:val="en-US" w:eastAsia="zh-CN"/>
                <w14:textFill>
                  <w14:solidFill>
                    <w14:schemeClr w14:val="tx1"/>
                  </w14:solidFill>
                </w14:textFill>
              </w:rPr>
            </w:pPr>
            <w:r>
              <w:rPr>
                <w:color w:val="000000" w:themeColor="text1"/>
                <w:szCs w:val="21"/>
                <w:lang w:eastAsia="zh-CN"/>
                <w14:textFill>
                  <w14:solidFill>
                    <w14:schemeClr w14:val="tx1"/>
                  </w14:solidFill>
                </w14:textFill>
              </w:rPr>
              <w:t>（</w:t>
            </w:r>
            <w:r>
              <w:rPr>
                <w:color w:val="000000" w:themeColor="text1"/>
                <w:szCs w:val="21"/>
                <w:lang w:val="en-US" w:eastAsia="zh-CN"/>
                <w14:textFill>
                  <w14:solidFill>
                    <w14:schemeClr w14:val="tx1"/>
                  </w14:solidFill>
                </w14:textFill>
              </w:rPr>
              <w:t>2</w:t>
            </w:r>
            <w:r>
              <w:rPr>
                <w:color w:val="000000" w:themeColor="text1"/>
                <w:szCs w:val="21"/>
                <w:lang w:eastAsia="zh-CN"/>
                <w14:textFill>
                  <w14:solidFill>
                    <w14:schemeClr w14:val="tx1"/>
                  </w14:solidFill>
                </w14:textFill>
              </w:rPr>
              <w:t>）除病毒过滤系统由储液罐提供溶液，通过</w:t>
            </w:r>
            <w:r>
              <w:rPr>
                <w:color w:val="000000" w:themeColor="text1"/>
                <w:szCs w:val="21"/>
                <w:lang w:val="en-US" w:eastAsia="zh-CN"/>
                <w14:textFill>
                  <w14:solidFill>
                    <w14:schemeClr w14:val="tx1"/>
                  </w14:solidFill>
                </w14:textFill>
              </w:rPr>
              <w:t>硬管与储液罐</w:t>
            </w:r>
            <w:r>
              <w:rPr>
                <w:color w:val="000000" w:themeColor="text1"/>
                <w:szCs w:val="21"/>
                <w:lang w:eastAsia="zh-CN"/>
                <w14:textFill>
                  <w14:solidFill>
                    <w14:schemeClr w14:val="tx1"/>
                  </w14:solidFill>
                </w14:textFill>
              </w:rPr>
              <w:t>对接</w:t>
            </w:r>
            <w:r>
              <w:rPr>
                <w:color w:val="000000" w:themeColor="text1"/>
                <w:szCs w:val="21"/>
                <w:lang w:val="en-US" w:eastAsia="zh-CN"/>
                <w14:textFill>
                  <w14:solidFill>
                    <w14:schemeClr w14:val="tx1"/>
                  </w14:solidFill>
                </w14:textFill>
              </w:rPr>
              <w:t>进液</w:t>
            </w:r>
            <w:r>
              <w:rPr>
                <w:color w:val="000000" w:themeColor="text1"/>
                <w:szCs w:val="21"/>
                <w:lang w:eastAsia="zh-CN"/>
                <w14:textFill>
                  <w14:solidFill>
                    <w14:schemeClr w14:val="tx1"/>
                  </w14:solidFill>
                </w14:textFill>
              </w:rPr>
              <w:t>；需设置不少于</w:t>
            </w:r>
            <w:r>
              <w:rPr>
                <w:color w:val="000000" w:themeColor="text1"/>
                <w:szCs w:val="21"/>
                <w:lang w:val="en-US" w:eastAsia="zh-CN"/>
                <w14:textFill>
                  <w14:solidFill>
                    <w14:schemeClr w14:val="tx1"/>
                  </w14:solidFill>
                </w14:textFill>
              </w:rPr>
              <w:t>3个进液端口（</w:t>
            </w:r>
            <w:r>
              <w:rPr>
                <w:lang w:val="en-US" w:eastAsia="zh-CN"/>
              </w:rPr>
              <w:t>碱液，注射用水，</w:t>
            </w:r>
            <w:r>
              <w:rPr>
                <w:rFonts w:hint="eastAsia"/>
                <w:lang w:val="en-US" w:eastAsia="zh-CN"/>
              </w:rPr>
              <w:t>PB溶液</w:t>
            </w:r>
            <w:r>
              <w:rPr>
                <w:color w:val="000000" w:themeColor="text1"/>
                <w:szCs w:val="21"/>
                <w:lang w:val="en-US" w:eastAsia="zh-CN"/>
                <w14:textFill>
                  <w14:solidFill>
                    <w14:schemeClr w14:val="tx1"/>
                  </w14:solidFill>
                </w14:textFill>
              </w:rPr>
              <w:t>）。所有溶液均可进入除病毒过滤系统。</w:t>
            </w:r>
          </w:p>
          <w:p>
            <w:pPr>
              <w:spacing w:line="360" w:lineRule="auto"/>
              <w:jc w:val="both"/>
              <w:rPr>
                <w:color w:val="000000" w:themeColor="text1"/>
                <w:szCs w:val="21"/>
                <w:lang w:val="en-US" w:eastAsia="zh-CN"/>
                <w14:textFill>
                  <w14:solidFill>
                    <w14:schemeClr w14:val="tx1"/>
                  </w14:solidFill>
                </w14:textFill>
              </w:rPr>
            </w:pPr>
            <w:r>
              <w:rPr>
                <w:color w:val="000000" w:themeColor="text1"/>
                <w:szCs w:val="21"/>
                <w:lang w:val="en-US" w:eastAsia="zh-CN"/>
                <w14:textFill>
                  <w14:solidFill>
                    <w14:schemeClr w14:val="tx1"/>
                  </w14:solidFill>
                </w14:textFill>
              </w:rPr>
              <w:t>系统出口：</w:t>
            </w:r>
          </w:p>
          <w:p>
            <w:pPr>
              <w:spacing w:line="360" w:lineRule="auto"/>
              <w:jc w:val="both"/>
              <w:rPr>
                <w:color w:val="000000" w:themeColor="text1"/>
                <w:szCs w:val="21"/>
                <w:lang w:val="en-US" w:eastAsia="zh-CN"/>
                <w14:textFill>
                  <w14:solidFill>
                    <w14:schemeClr w14:val="tx1"/>
                  </w14:solidFill>
                </w14:textFill>
              </w:rPr>
            </w:pPr>
            <w:r>
              <w:rPr>
                <w:color w:val="000000"/>
                <w:szCs w:val="21"/>
                <w:lang w:eastAsia="zh-CN"/>
              </w:rPr>
              <w:t>包括废液出口及样品收集口</w:t>
            </w:r>
          </w:p>
        </w:tc>
        <w:tc>
          <w:tcPr>
            <w:tcW w:w="2131"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spacing w:line="360" w:lineRule="auto"/>
              <w:jc w:val="both"/>
              <w:rPr>
                <w:szCs w:val="21"/>
                <w:lang w:eastAsia="zh-CN"/>
              </w:rPr>
            </w:pPr>
            <w:r>
              <w:rPr>
                <w:szCs w:val="21"/>
                <w:lang w:val="en-US" w:eastAsia="zh-CN"/>
              </w:rPr>
              <w:t>除病毒过滤</w:t>
            </w:r>
            <w:r>
              <w:rPr>
                <w:szCs w:val="21"/>
                <w:lang w:eastAsia="zh-CN"/>
              </w:rPr>
              <w:t>夹具：</w:t>
            </w:r>
          </w:p>
          <w:p>
            <w:pPr>
              <w:spacing w:line="360" w:lineRule="auto"/>
              <w:jc w:val="both"/>
              <w:rPr>
                <w:szCs w:val="21"/>
                <w:lang w:eastAsia="zh-CN"/>
              </w:rPr>
            </w:pPr>
            <w:r>
              <w:rPr>
                <w:szCs w:val="21"/>
                <w:lang w:eastAsia="zh-CN"/>
              </w:rPr>
              <w:t>液压夹具，使用液压系统，充分保证</w:t>
            </w:r>
            <w:r>
              <w:rPr>
                <w:szCs w:val="21"/>
                <w:lang w:val="en-US" w:eastAsia="zh-CN"/>
              </w:rPr>
              <w:t>预过滤器和除病毒过滤器的</w:t>
            </w:r>
            <w:r>
              <w:rPr>
                <w:szCs w:val="21"/>
                <w:lang w:eastAsia="zh-CN"/>
              </w:rPr>
              <w:t>装卸便利性，有效防止泄露。</w:t>
            </w:r>
          </w:p>
          <w:p>
            <w:pPr>
              <w:spacing w:line="360" w:lineRule="auto"/>
              <w:jc w:val="both"/>
              <w:rPr>
                <w:szCs w:val="21"/>
                <w:lang w:val="en-US" w:eastAsia="zh-CN"/>
              </w:rPr>
            </w:pPr>
            <w:r>
              <w:rPr>
                <w:szCs w:val="21"/>
                <w:lang w:val="en-US" w:eastAsia="zh-CN"/>
              </w:rPr>
              <w:t>除病毒过滤</w:t>
            </w:r>
            <w:r>
              <w:rPr>
                <w:szCs w:val="21"/>
                <w:lang w:eastAsia="zh-CN"/>
              </w:rPr>
              <w:t>夹具</w:t>
            </w:r>
            <w:r>
              <w:rPr>
                <w:szCs w:val="21"/>
                <w:lang w:val="en-US" w:eastAsia="zh-CN"/>
              </w:rPr>
              <w:t>可放入预过滤器</w:t>
            </w:r>
            <w:r>
              <w:rPr>
                <w:rFonts w:hint="eastAsia"/>
                <w:szCs w:val="21"/>
                <w:lang w:val="en-US" w:eastAsia="zh-CN"/>
              </w:rPr>
              <w:t>与</w:t>
            </w:r>
            <w:r>
              <w:rPr>
                <w:szCs w:val="21"/>
                <w:lang w:val="en-US" w:eastAsia="zh-CN"/>
              </w:rPr>
              <w:t>除病毒过滤器。</w:t>
            </w:r>
          </w:p>
          <w:p>
            <w:pPr>
              <w:spacing w:line="360" w:lineRule="auto"/>
              <w:jc w:val="both"/>
              <w:rPr>
                <w:szCs w:val="21"/>
                <w:lang w:val="en-US" w:eastAsia="zh-CN"/>
              </w:rPr>
            </w:pPr>
            <w:r>
              <w:rPr>
                <w:szCs w:val="21"/>
                <w:lang w:val="en-US" w:eastAsia="zh-CN"/>
              </w:rPr>
              <w:t>预过滤器和除病毒过滤器的膜面积需满足工艺要求，</w:t>
            </w:r>
            <w:r>
              <w:rPr>
                <w:rFonts w:hint="eastAsia"/>
                <w:szCs w:val="21"/>
                <w:lang w:val="en-US" w:eastAsia="zh-CN"/>
              </w:rPr>
              <w:t>除病毒过滤器膜面积范围为</w:t>
            </w:r>
            <w:ins w:id="5" w:author="LRY" w:date="2023-04-28T08:50:24Z">
              <w:r>
                <w:rPr>
                  <w:rFonts w:hint="eastAsia"/>
                  <w:szCs w:val="21"/>
                  <w:lang w:val="en-US" w:eastAsia="zh-CN"/>
                </w:rPr>
                <w:t>0.</w:t>
              </w:r>
            </w:ins>
            <w:ins w:id="6" w:author="LRY" w:date="2023-04-28T08:50:25Z">
              <w:r>
                <w:rPr>
                  <w:rFonts w:hint="eastAsia"/>
                  <w:szCs w:val="21"/>
                  <w:lang w:val="en-US" w:eastAsia="zh-CN"/>
                </w:rPr>
                <w:t>5</w:t>
              </w:r>
            </w:ins>
            <w:r>
              <w:rPr>
                <w:rFonts w:hint="eastAsia"/>
                <w:szCs w:val="21"/>
                <w:lang w:val="en-US" w:eastAsia="zh-CN"/>
              </w:rPr>
              <w:t>-</w:t>
            </w:r>
            <w:ins w:id="7" w:author="LRY" w:date="2023-04-28T12:43:02Z">
              <w:r>
                <w:rPr>
                  <w:rFonts w:hint="eastAsia"/>
                  <w:szCs w:val="21"/>
                  <w:lang w:val="en-US" w:eastAsia="zh-CN"/>
                </w:rPr>
                <w:t>10</w:t>
              </w:r>
            </w:ins>
            <w:r>
              <w:rPr>
                <w:rFonts w:hint="eastAsia"/>
                <w:szCs w:val="21"/>
                <w:lang w:val="en-US" w:eastAsia="zh-CN"/>
              </w:rPr>
              <w:t>m</w:t>
            </w:r>
            <w:r>
              <w:rPr>
                <w:rFonts w:hint="eastAsia"/>
                <w:szCs w:val="21"/>
                <w:vertAlign w:val="superscript"/>
                <w:lang w:val="en-US" w:eastAsia="zh-CN"/>
              </w:rPr>
              <w:t>2</w:t>
            </w:r>
            <w:r>
              <w:rPr>
                <w:rFonts w:hint="eastAsia"/>
                <w:szCs w:val="21"/>
                <w:lang w:val="en-US" w:eastAsia="zh-CN"/>
              </w:rPr>
              <w:t>,预过滤器膜面积范围为</w:t>
            </w:r>
            <w:ins w:id="8" w:author="LRY" w:date="2023-04-28T09:20:50Z">
              <w:r>
                <w:rPr>
                  <w:rFonts w:hint="eastAsia"/>
                  <w:szCs w:val="21"/>
                  <w:lang w:val="en-US" w:eastAsia="zh-CN"/>
                </w:rPr>
                <w:t>1</w:t>
              </w:r>
            </w:ins>
            <w:r>
              <w:rPr>
                <w:rFonts w:hint="eastAsia"/>
                <w:szCs w:val="21"/>
                <w:lang w:val="en-US" w:eastAsia="zh-CN"/>
              </w:rPr>
              <w:t>-</w:t>
            </w:r>
            <w:ins w:id="9" w:author="LRY" w:date="2023-04-28T12:43:10Z">
              <w:r>
                <w:rPr>
                  <w:rFonts w:hint="eastAsia"/>
                  <w:szCs w:val="21"/>
                  <w:lang w:val="en-US" w:eastAsia="zh-CN"/>
                </w:rPr>
                <w:t>2</w:t>
              </w:r>
            </w:ins>
            <w:ins w:id="10" w:author="LRY" w:date="2023-04-28T09:21:59Z">
              <w:r>
                <w:rPr>
                  <w:rFonts w:hint="eastAsia"/>
                  <w:szCs w:val="21"/>
                  <w:lang w:val="en-US" w:eastAsia="zh-CN"/>
                </w:rPr>
                <w:t>0</w:t>
              </w:r>
            </w:ins>
            <w:r>
              <w:rPr>
                <w:rFonts w:hint="eastAsia"/>
                <w:szCs w:val="21"/>
                <w:lang w:val="en-US" w:eastAsia="zh-CN"/>
              </w:rPr>
              <w:t>m</w:t>
            </w:r>
            <w:r>
              <w:rPr>
                <w:rFonts w:hint="eastAsia"/>
                <w:szCs w:val="21"/>
                <w:vertAlign w:val="superscript"/>
                <w:lang w:val="en-US" w:eastAsia="zh-CN"/>
              </w:rPr>
              <w:t>2</w:t>
            </w:r>
            <w:r>
              <w:rPr>
                <w:rFonts w:hint="eastAsia"/>
                <w:szCs w:val="21"/>
                <w:lang w:val="en-US" w:eastAsia="zh-CN"/>
              </w:rPr>
              <w:t>,</w:t>
            </w:r>
            <w:r>
              <w:rPr>
                <w:szCs w:val="21"/>
                <w:lang w:val="en-US" w:eastAsia="zh-CN"/>
              </w:rPr>
              <w:t>夹具的尺寸和规格在设计或配制之前与用户</w:t>
            </w:r>
            <w:r>
              <w:rPr>
                <w:rFonts w:hint="eastAsia"/>
                <w:szCs w:val="21"/>
                <w:lang w:val="en-US" w:eastAsia="zh-CN"/>
              </w:rPr>
              <w:t>提前</w:t>
            </w:r>
            <w:r>
              <w:rPr>
                <w:szCs w:val="21"/>
                <w:lang w:val="en-US" w:eastAsia="zh-CN"/>
              </w:rPr>
              <w:t>联系</w:t>
            </w:r>
            <w:r>
              <w:rPr>
                <w:rFonts w:hint="eastAsia"/>
                <w:szCs w:val="21"/>
                <w:lang w:val="en-US" w:eastAsia="zh-CN"/>
              </w:rPr>
              <w:t>，进行更准确的</w:t>
            </w:r>
            <w:r>
              <w:rPr>
                <w:szCs w:val="21"/>
                <w:lang w:val="en-US" w:eastAsia="zh-CN"/>
              </w:rPr>
              <w:t>确认。</w:t>
            </w:r>
          </w:p>
        </w:tc>
        <w:tc>
          <w:tcPr>
            <w:tcW w:w="2131"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spacing w:line="276" w:lineRule="auto"/>
              <w:jc w:val="both"/>
              <w:rPr>
                <w:szCs w:val="21"/>
                <w:lang w:eastAsia="zh-CN"/>
              </w:rPr>
            </w:pPr>
            <w:r>
              <w:rPr>
                <w:szCs w:val="21"/>
                <w:lang w:val="en-US" w:eastAsia="zh-CN"/>
              </w:rPr>
              <w:t>系统设置合适位置的</w:t>
            </w:r>
            <w:r>
              <w:rPr>
                <w:szCs w:val="21"/>
                <w:lang w:eastAsia="zh-CN"/>
              </w:rPr>
              <w:t>排废口，防止废液倒流。</w:t>
            </w:r>
          </w:p>
        </w:tc>
        <w:tc>
          <w:tcPr>
            <w:tcW w:w="2131"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spacing w:line="360" w:lineRule="auto"/>
              <w:jc w:val="both"/>
              <w:rPr>
                <w:szCs w:val="21"/>
                <w:lang w:eastAsia="zh-CN"/>
              </w:rPr>
            </w:pPr>
            <w:r>
              <w:rPr>
                <w:szCs w:val="21"/>
                <w:lang w:eastAsia="zh-CN"/>
              </w:rPr>
              <w:t>控制柜至少选用304不锈钢制造，操作面板上能显示变频器频率及</w:t>
            </w:r>
            <w:r>
              <w:rPr>
                <w:lang w:eastAsia="zh-CN"/>
              </w:rPr>
              <w:t>本系统</w:t>
            </w:r>
            <w:r>
              <w:rPr>
                <w:szCs w:val="21"/>
                <w:lang w:eastAsia="zh-CN"/>
              </w:rPr>
              <w:t>要求的运行参数。控制柜设有自动报警和自动停机功能。当压力超限或压力传感器异常时，系统会自动暂停。</w:t>
            </w:r>
          </w:p>
        </w:tc>
        <w:tc>
          <w:tcPr>
            <w:tcW w:w="2131"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pStyle w:val="7"/>
              <w:overflowPunct/>
              <w:spacing w:line="360" w:lineRule="auto"/>
              <w:textAlignment w:val="auto"/>
              <w:rPr>
                <w:sz w:val="21"/>
                <w:szCs w:val="24"/>
                <w:lang w:val="en-US" w:eastAsia="zh-CN"/>
              </w:rPr>
            </w:pPr>
            <w:r>
              <w:rPr>
                <w:sz w:val="21"/>
                <w:szCs w:val="24"/>
                <w:lang w:val="en-US" w:eastAsia="zh-CN"/>
              </w:rPr>
              <w:t xml:space="preserve"> CIP：</w:t>
            </w:r>
          </w:p>
          <w:p>
            <w:pPr>
              <w:pStyle w:val="7"/>
              <w:overflowPunct/>
              <w:spacing w:line="360" w:lineRule="auto"/>
              <w:textAlignment w:val="auto"/>
              <w:rPr>
                <w:sz w:val="21"/>
                <w:szCs w:val="24"/>
                <w:lang w:val="en-US" w:eastAsia="zh-CN"/>
              </w:rPr>
            </w:pPr>
            <w:r>
              <w:rPr>
                <w:sz w:val="21"/>
                <w:szCs w:val="24"/>
                <w:lang w:val="en-US" w:eastAsia="zh-CN"/>
              </w:rPr>
              <w:t>配置CIP分配系统，可用于进行泵、预过滤器、除病毒过滤器、料液输送管线等位点的在位清洗；</w:t>
            </w:r>
          </w:p>
          <w:p>
            <w:pPr>
              <w:pStyle w:val="7"/>
              <w:overflowPunct/>
              <w:spacing w:line="360" w:lineRule="auto"/>
              <w:textAlignment w:val="auto"/>
              <w:rPr>
                <w:bCs/>
                <w:color w:val="000000" w:themeColor="text1"/>
                <w:sz w:val="21"/>
                <w:szCs w:val="24"/>
                <w:lang w:val="en-US" w:eastAsia="zh-CN"/>
                <w14:textFill>
                  <w14:solidFill>
                    <w14:schemeClr w14:val="tx1"/>
                  </w14:solidFill>
                </w14:textFill>
              </w:rPr>
            </w:pPr>
            <w:r>
              <w:rPr>
                <w:sz w:val="21"/>
                <w:szCs w:val="24"/>
                <w:lang w:val="en-US" w:eastAsia="zh-CN"/>
              </w:rPr>
              <w:t>需提供自</w:t>
            </w:r>
            <w:r>
              <w:rPr>
                <w:bCs/>
                <w:color w:val="000000" w:themeColor="text1"/>
                <w:sz w:val="21"/>
                <w:szCs w:val="24"/>
                <w:lang w:val="en-US" w:eastAsia="zh-CN"/>
                <w14:textFill>
                  <w14:solidFill>
                    <w14:schemeClr w14:val="tx1"/>
                  </w14:solidFill>
                </w14:textFill>
              </w:rPr>
              <w:t>动化清洁程序及流程；</w:t>
            </w:r>
          </w:p>
          <w:p>
            <w:pPr>
              <w:pStyle w:val="7"/>
              <w:overflowPunct/>
              <w:spacing w:line="360" w:lineRule="auto"/>
              <w:textAlignment w:val="auto"/>
              <w:rPr>
                <w:bCs/>
                <w:color w:val="000000" w:themeColor="text1"/>
                <w:sz w:val="21"/>
                <w:szCs w:val="24"/>
                <w:lang w:val="en-US" w:eastAsia="zh-CN"/>
                <w14:textFill>
                  <w14:solidFill>
                    <w14:schemeClr w14:val="tx1"/>
                  </w14:solidFill>
                </w14:textFill>
              </w:rPr>
            </w:pPr>
            <w:r>
              <w:rPr>
                <w:bCs/>
                <w:color w:val="000000" w:themeColor="text1"/>
                <w:sz w:val="21"/>
                <w:szCs w:val="24"/>
                <w:lang w:val="en-US" w:eastAsia="zh-CN"/>
                <w14:textFill>
                  <w14:solidFill>
                    <w14:schemeClr w14:val="tx1"/>
                  </w14:solidFill>
                </w14:textFill>
              </w:rPr>
              <w:t>除病毒过滤系统需可以与上下游设备通讯（</w:t>
            </w:r>
            <w:r>
              <w:rPr>
                <w:rFonts w:hint="eastAsia"/>
                <w:bCs/>
                <w:color w:val="000000" w:themeColor="text1"/>
                <w:sz w:val="21"/>
                <w:szCs w:val="24"/>
                <w:lang w:val="en-US" w:eastAsia="zh-CN"/>
                <w14:textFill>
                  <w14:solidFill>
                    <w14:schemeClr w14:val="tx1"/>
                  </w14:solidFill>
                </w14:textFill>
              </w:rPr>
              <w:t>包括</w:t>
            </w:r>
            <w:r>
              <w:rPr>
                <w:bCs/>
                <w:color w:val="000000" w:themeColor="text1"/>
                <w:sz w:val="21"/>
                <w:szCs w:val="24"/>
                <w:lang w:val="en-US" w:eastAsia="zh-CN"/>
                <w14:textFill>
                  <w14:solidFill>
                    <w14:schemeClr w14:val="tx1"/>
                  </w14:solidFill>
                </w14:textFill>
              </w:rPr>
              <w:t>阴离子收获罐、除病毒过滤液收集罐</w:t>
            </w:r>
            <w:r>
              <w:rPr>
                <w:rFonts w:hint="eastAsia"/>
                <w:bCs/>
                <w:color w:val="000000" w:themeColor="text1"/>
                <w:sz w:val="21"/>
                <w:szCs w:val="24"/>
                <w:lang w:val="en-US" w:eastAsia="zh-CN"/>
                <w14:textFill>
                  <w14:solidFill>
                    <w14:schemeClr w14:val="tx1"/>
                  </w14:solidFill>
                </w14:textFill>
              </w:rPr>
              <w:t>、PB溶液储存罐、氢氧化钠储存罐、注射用水储存罐</w:t>
            </w:r>
            <w:r>
              <w:rPr>
                <w:bCs/>
                <w:color w:val="000000" w:themeColor="text1"/>
                <w:sz w:val="21"/>
                <w:szCs w:val="24"/>
                <w:lang w:val="en-US" w:eastAsia="zh-CN"/>
                <w14:textFill>
                  <w14:solidFill>
                    <w14:schemeClr w14:val="tx1"/>
                  </w14:solidFill>
                </w14:textFill>
              </w:rPr>
              <w:t>），</w:t>
            </w:r>
            <w:r>
              <w:rPr>
                <w:rFonts w:hint="eastAsia"/>
                <w:bCs/>
                <w:color w:val="000000" w:themeColor="text1"/>
                <w:sz w:val="21"/>
                <w:szCs w:val="24"/>
                <w:lang w:val="en-US" w:eastAsia="zh-CN"/>
                <w14:textFill>
                  <w14:solidFill>
                    <w14:schemeClr w14:val="tx1"/>
                  </w14:solidFill>
                </w14:textFill>
              </w:rPr>
              <w:t>和氢氧化钠储罐、注射用水储罐</w:t>
            </w:r>
            <w:r>
              <w:rPr>
                <w:bCs/>
                <w:color w:val="000000" w:themeColor="text1"/>
                <w:sz w:val="21"/>
                <w:szCs w:val="24"/>
                <w:lang w:val="en-US" w:eastAsia="zh-CN"/>
                <w14:textFill>
                  <w14:solidFill>
                    <w14:schemeClr w14:val="tx1"/>
                  </w14:solidFill>
                </w14:textFill>
              </w:rPr>
              <w:t>合作完成</w:t>
            </w:r>
            <w:r>
              <w:rPr>
                <w:rFonts w:hint="eastAsia"/>
                <w:bCs/>
                <w:color w:val="000000" w:themeColor="text1"/>
                <w:sz w:val="21"/>
                <w:szCs w:val="24"/>
                <w:lang w:val="en-US" w:eastAsia="zh-CN"/>
                <w14:textFill>
                  <w14:solidFill>
                    <w14:schemeClr w14:val="tx1"/>
                  </w14:solidFill>
                </w14:textFill>
              </w:rPr>
              <w:t>除病毒过滤系统的</w:t>
            </w:r>
            <w:r>
              <w:rPr>
                <w:bCs/>
                <w:color w:val="000000" w:themeColor="text1"/>
                <w:sz w:val="21"/>
                <w:szCs w:val="24"/>
                <w:lang w:val="en-US" w:eastAsia="zh-CN"/>
                <w14:textFill>
                  <w14:solidFill>
                    <w14:schemeClr w14:val="tx1"/>
                  </w14:solidFill>
                </w14:textFill>
              </w:rPr>
              <w:t>在线清洗</w:t>
            </w:r>
            <w:r>
              <w:rPr>
                <w:rFonts w:hint="eastAsia"/>
                <w:bCs/>
                <w:color w:val="000000" w:themeColor="text1"/>
                <w:sz w:val="21"/>
                <w:szCs w:val="24"/>
                <w:lang w:val="en-US" w:eastAsia="zh-CN"/>
                <w14:textFill>
                  <w14:solidFill>
                    <w14:schemeClr w14:val="tx1"/>
                  </w14:solidFill>
                </w14:textFill>
              </w:rPr>
              <w:t>，和</w:t>
            </w:r>
            <w:r>
              <w:rPr>
                <w:bCs/>
                <w:color w:val="000000" w:themeColor="text1"/>
                <w:sz w:val="21"/>
                <w:szCs w:val="24"/>
                <w:lang w:val="en-US" w:eastAsia="zh-CN"/>
                <w14:textFill>
                  <w14:solidFill>
                    <w14:schemeClr w14:val="tx1"/>
                  </w14:solidFill>
                </w14:textFill>
              </w:rPr>
              <w:t>阴离子收</w:t>
            </w:r>
            <w:r>
              <w:rPr>
                <w:rFonts w:hint="eastAsia"/>
                <w:bCs/>
                <w:color w:val="000000" w:themeColor="text1"/>
                <w:sz w:val="21"/>
                <w:szCs w:val="24"/>
                <w:lang w:val="en-US" w:eastAsia="zh-CN"/>
                <w14:textFill>
                  <w14:solidFill>
                    <w14:schemeClr w14:val="tx1"/>
                  </w14:solidFill>
                </w14:textFill>
              </w:rPr>
              <w:t>集</w:t>
            </w:r>
            <w:r>
              <w:rPr>
                <w:bCs/>
                <w:color w:val="000000" w:themeColor="text1"/>
                <w:sz w:val="21"/>
                <w:szCs w:val="24"/>
                <w:lang w:val="en-US" w:eastAsia="zh-CN"/>
                <w14:textFill>
                  <w14:solidFill>
                    <w14:schemeClr w14:val="tx1"/>
                  </w14:solidFill>
                </w14:textFill>
              </w:rPr>
              <w:t>罐、除病毒过滤液收集罐</w:t>
            </w:r>
            <w:r>
              <w:rPr>
                <w:rFonts w:hint="eastAsia"/>
                <w:bCs/>
                <w:color w:val="000000" w:themeColor="text1"/>
                <w:sz w:val="21"/>
                <w:szCs w:val="24"/>
                <w:lang w:val="en-US" w:eastAsia="zh-CN"/>
                <w14:textFill>
                  <w14:solidFill>
                    <w14:schemeClr w14:val="tx1"/>
                  </w14:solidFill>
                </w14:textFill>
              </w:rPr>
              <w:t>、PB溶液储存罐</w:t>
            </w:r>
            <w:r>
              <w:rPr>
                <w:bCs/>
                <w:color w:val="000000" w:themeColor="text1"/>
                <w:sz w:val="21"/>
                <w:szCs w:val="24"/>
                <w:lang w:val="en-US" w:eastAsia="zh-CN"/>
                <w14:textFill>
                  <w14:solidFill>
                    <w14:schemeClr w14:val="tx1"/>
                  </w14:solidFill>
                </w14:textFill>
              </w:rPr>
              <w:t>合作完成</w:t>
            </w:r>
            <w:r>
              <w:rPr>
                <w:rFonts w:hint="eastAsia"/>
                <w:bCs/>
                <w:color w:val="000000" w:themeColor="text1"/>
                <w:sz w:val="21"/>
                <w:szCs w:val="24"/>
                <w:lang w:val="en-US" w:eastAsia="zh-CN"/>
                <w14:textFill>
                  <w14:solidFill>
                    <w14:schemeClr w14:val="tx1"/>
                  </w14:solidFill>
                </w14:textFill>
              </w:rPr>
              <w:t>除病毒过滤工艺，由</w:t>
            </w:r>
            <w:r>
              <w:rPr>
                <w:rFonts w:hint="eastAsia"/>
                <w:kern w:val="2"/>
                <w:sz w:val="21"/>
                <w:szCs w:val="21"/>
                <w:lang w:val="en-US" w:eastAsia="zh-TW"/>
              </w:rPr>
              <w:t>供应商负责</w:t>
            </w:r>
            <w:r>
              <w:rPr>
                <w:rFonts w:hint="eastAsia"/>
                <w:kern w:val="2"/>
                <w:sz w:val="21"/>
                <w:szCs w:val="21"/>
                <w:lang w:val="en-US" w:eastAsia="zh-CN"/>
              </w:rPr>
              <w:t>除病毒过滤系统的</w:t>
            </w:r>
            <w:r>
              <w:rPr>
                <w:rFonts w:hint="eastAsia"/>
                <w:kern w:val="2"/>
                <w:sz w:val="21"/>
                <w:szCs w:val="21"/>
                <w:lang w:val="en-US" w:eastAsia="zh-TW"/>
              </w:rPr>
              <w:t>硬管输送，与</w:t>
            </w:r>
            <w:r>
              <w:rPr>
                <w:rFonts w:hint="eastAsia"/>
                <w:kern w:val="2"/>
                <w:sz w:val="21"/>
                <w:szCs w:val="21"/>
                <w:lang w:val="en-US" w:eastAsia="zh-CN"/>
              </w:rPr>
              <w:t>罐体的</w:t>
            </w:r>
            <w:r>
              <w:rPr>
                <w:rFonts w:hint="eastAsia"/>
                <w:kern w:val="2"/>
                <w:sz w:val="21"/>
                <w:szCs w:val="21"/>
                <w:lang w:val="en-US" w:eastAsia="zh-TW"/>
              </w:rPr>
              <w:t>硬管对接，并实现信号交互</w:t>
            </w:r>
            <w:r>
              <w:rPr>
                <w:rFonts w:hint="eastAsia"/>
                <w:kern w:val="2"/>
                <w:sz w:val="21"/>
                <w:szCs w:val="21"/>
                <w:lang w:val="en-US" w:eastAsia="zh-CN"/>
              </w:rPr>
              <w:t>。</w:t>
            </w:r>
          </w:p>
          <w:p>
            <w:pPr>
              <w:pStyle w:val="7"/>
              <w:overflowPunct/>
              <w:spacing w:line="360" w:lineRule="auto"/>
              <w:jc w:val="both"/>
              <w:textAlignment w:val="auto"/>
              <w:rPr>
                <w:bCs/>
                <w:color w:val="000000" w:themeColor="text1"/>
                <w:sz w:val="21"/>
                <w:szCs w:val="24"/>
                <w:lang w:val="en-US" w:eastAsia="zh-CN"/>
                <w14:textFill>
                  <w14:solidFill>
                    <w14:schemeClr w14:val="tx1"/>
                  </w14:solidFill>
                </w14:textFill>
              </w:rPr>
            </w:pPr>
            <w:r>
              <w:rPr>
                <w:bCs/>
                <w:color w:val="000000" w:themeColor="text1"/>
                <w:sz w:val="21"/>
                <w:szCs w:val="24"/>
                <w:lang w:val="en-US" w:eastAsia="zh-CN"/>
                <w14:textFill>
                  <w14:solidFill>
                    <w14:schemeClr w14:val="tx1"/>
                  </w14:solidFill>
                </w14:textFill>
              </w:rPr>
              <w:t>内表面（包括管路）CIP系统清洁无死角，清洁终点需满足：TOC≤500ppb、电导率≤1.3μs/cm、pH5.0~7.0；</w:t>
            </w:r>
          </w:p>
          <w:p>
            <w:pPr>
              <w:pStyle w:val="7"/>
              <w:overflowPunct/>
              <w:spacing w:line="360" w:lineRule="auto"/>
              <w:textAlignment w:val="auto"/>
              <w:rPr>
                <w:sz w:val="21"/>
                <w:szCs w:val="24"/>
                <w:lang w:val="en-US" w:eastAsia="zh-CN"/>
              </w:rPr>
            </w:pPr>
            <w:r>
              <w:rPr>
                <w:sz w:val="21"/>
                <w:szCs w:val="24"/>
                <w:lang w:val="en-US" w:eastAsia="zh-CN"/>
              </w:rPr>
              <w:t>在位清洗程序集成在除病毒过滤系统的自动化控制软件中。</w:t>
            </w:r>
          </w:p>
        </w:tc>
        <w:tc>
          <w:tcPr>
            <w:tcW w:w="2131"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pStyle w:val="7"/>
              <w:overflowPunct/>
              <w:spacing w:line="360" w:lineRule="auto"/>
              <w:textAlignment w:val="auto"/>
              <w:rPr>
                <w:sz w:val="21"/>
                <w:szCs w:val="24"/>
                <w:lang w:val="en-US" w:eastAsia="zh-CN"/>
              </w:rPr>
            </w:pPr>
            <w:r>
              <w:rPr>
                <w:sz w:val="21"/>
                <w:szCs w:val="24"/>
                <w:lang w:val="en-US" w:eastAsia="zh-CN"/>
              </w:rPr>
              <w:t>对除病毒过</w:t>
            </w:r>
            <w:r>
              <w:rPr>
                <w:sz w:val="21"/>
                <w:szCs w:val="21"/>
                <w:lang w:eastAsia="zh-CN"/>
              </w:rPr>
              <w:t>滤器设置专门管路及阀门，可以使用无菌注射用水及碱液清洗杀菌；清洗过程由PLC系统控制完成。</w:t>
            </w:r>
          </w:p>
        </w:tc>
        <w:tc>
          <w:tcPr>
            <w:tcW w:w="2131"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16" w:type="dxa"/>
            <w:shd w:val="clear" w:color="auto" w:fill="auto"/>
            <w:vAlign w:val="center"/>
          </w:tcPr>
          <w:p>
            <w:pPr>
              <w:spacing w:line="276" w:lineRule="auto"/>
              <w:jc w:val="both"/>
              <w:rPr>
                <w:szCs w:val="21"/>
                <w:lang w:eastAsia="zh-CN"/>
              </w:rPr>
            </w:pPr>
            <w:r>
              <w:rPr>
                <w:szCs w:val="21"/>
                <w:lang w:eastAsia="zh-CN"/>
              </w:rPr>
              <w:t>噪音：仪器运行时噪音不影响操作人员的正常工作（低于</w:t>
            </w:r>
            <w:r>
              <w:rPr>
                <w:rFonts w:hint="eastAsia"/>
                <w:szCs w:val="21"/>
                <w:lang w:val="en-US" w:eastAsia="zh-CN"/>
              </w:rPr>
              <w:t>8</w:t>
            </w:r>
            <w:r>
              <w:rPr>
                <w:szCs w:val="21"/>
                <w:lang w:val="en-US" w:eastAsia="zh-CN"/>
              </w:rPr>
              <w:t>0分贝</w:t>
            </w:r>
            <w:r>
              <w:rPr>
                <w:szCs w:val="21"/>
                <w:lang w:eastAsia="zh-CN"/>
              </w:rPr>
              <w:t>）。</w:t>
            </w:r>
          </w:p>
        </w:tc>
        <w:tc>
          <w:tcPr>
            <w:tcW w:w="2131" w:type="dxa"/>
            <w:shd w:val="clear" w:color="auto" w:fill="auto"/>
            <w:vAlign w:val="center"/>
          </w:tcPr>
          <w:p>
            <w:pPr>
              <w:jc w:val="center"/>
              <w:rPr>
                <w:szCs w:val="21"/>
                <w:lang w:eastAsia="zh-CN"/>
              </w:rPr>
            </w:pPr>
            <w:r>
              <w:rPr>
                <w:szCs w:val="21"/>
                <w:lang w:eastAsia="zh-CN"/>
              </w:rPr>
              <w:t>关键</w:t>
            </w:r>
          </w:p>
        </w:tc>
      </w:tr>
      <w:permEnd w:id="32"/>
    </w:tbl>
    <w:p>
      <w:pPr>
        <w:pStyle w:val="31"/>
        <w:numPr>
          <w:ilvl w:val="0"/>
          <w:numId w:val="3"/>
        </w:numPr>
        <w:spacing w:after="158" w:afterLines="50"/>
        <w:ind w:left="426" w:hanging="426" w:hangingChars="202"/>
        <w:outlineLvl w:val="0"/>
        <w:rPr>
          <w:rFonts w:ascii="Times New Roman" w:hAnsi="Times New Roman"/>
          <w:b/>
        </w:rPr>
      </w:pPr>
      <w:bookmarkStart w:id="40" w:name="_Toc10453"/>
      <w:bookmarkStart w:id="41" w:name="_Toc25831"/>
      <w:bookmarkStart w:id="42" w:name="_Toc522716122"/>
      <w:bookmarkStart w:id="43" w:name="_Toc522107742"/>
      <w:bookmarkStart w:id="44" w:name="_Toc482370767"/>
      <w:bookmarkStart w:id="45" w:name="_Toc481702480"/>
      <w:bookmarkStart w:id="46" w:name="_Toc482370359"/>
      <w:bookmarkStart w:id="47" w:name="_Toc482370071"/>
      <w:bookmarkStart w:id="48" w:name="_Toc482360291"/>
      <w:bookmarkStart w:id="49" w:name="_Toc482370151"/>
      <w:bookmarkStart w:id="50" w:name="_Toc482625289"/>
      <w:bookmarkStart w:id="51" w:name="_Toc482717202"/>
      <w:bookmarkStart w:id="52" w:name="_Toc483227237"/>
      <w:bookmarkStart w:id="53" w:name="_Toc482359946"/>
      <w:bookmarkStart w:id="54" w:name="_Toc483400317"/>
      <w:bookmarkStart w:id="55" w:name="_Toc482369815"/>
      <w:r>
        <w:rPr>
          <w:rFonts w:ascii="Times New Roman" w:hAnsi="Times New Roman"/>
          <w:b/>
        </w:rPr>
        <w:t>电气、自动控制要求</w:t>
      </w:r>
      <w:bookmarkEnd w:id="40"/>
      <w:bookmarkEnd w:id="41"/>
      <w:bookmarkEnd w:id="42"/>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11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permStart w:id="33" w:edGrp="everyone"/>
            <w:permEnd w:id="33"/>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2"/>
                <w:numId w:val="10"/>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ermStart w:id="34" w:edGrp="everyone"/>
          </w:p>
        </w:tc>
        <w:tc>
          <w:tcPr>
            <w:tcW w:w="7122" w:type="dxa"/>
            <w:vAlign w:val="center"/>
          </w:tcPr>
          <w:p>
            <w:pPr>
              <w:spacing w:line="276" w:lineRule="auto"/>
              <w:jc w:val="both"/>
              <w:rPr>
                <w:szCs w:val="21"/>
                <w:lang w:val="en-US" w:eastAsia="zh-CN"/>
              </w:rPr>
            </w:pPr>
            <w:r>
              <w:rPr>
                <w:szCs w:val="21"/>
                <w:lang w:eastAsia="zh-CN"/>
              </w:rPr>
              <w:t>开放通讯协议，为SCADA、MES系统预留接口。</w:t>
            </w:r>
            <w:r>
              <w:rPr>
                <w:szCs w:val="21"/>
                <w:lang w:eastAsia="zh-CN"/>
              </w:rPr>
              <w:br w:type="textWrapping"/>
            </w:r>
            <w:r>
              <w:rPr>
                <w:szCs w:val="21"/>
                <w:lang w:eastAsia="zh-CN"/>
              </w:rPr>
              <w:t>关于设备数据采集，要求对离心机端口和协议免费开放要求，满足信息化数据的采集要求，接口具体要求建议如下：</w:t>
            </w:r>
            <w:r>
              <w:rPr>
                <w:szCs w:val="21"/>
                <w:lang w:eastAsia="zh-CN"/>
              </w:rPr>
              <w:br w:type="textWrapping"/>
            </w:r>
            <w:r>
              <w:rPr>
                <w:szCs w:val="21"/>
                <w:lang w:eastAsia="zh-CN"/>
              </w:rPr>
              <w:t>1、预留物理远传接口，设备端口免费开放，优先预留以太网口和RS485接口；</w:t>
            </w:r>
            <w:r>
              <w:rPr>
                <w:szCs w:val="21"/>
                <w:lang w:eastAsia="zh-CN"/>
              </w:rPr>
              <w:br w:type="textWrapping"/>
            </w:r>
            <w:r>
              <w:rPr>
                <w:szCs w:val="21"/>
                <w:lang w:eastAsia="zh-CN"/>
              </w:rPr>
              <w:t>2、优先选择通用公开的通讯规约，包括但不限于MODBUS-TCP、MODBUS-RTU、OPC UA、OPC DA、DTL645、IEC103、IEC104等，对于软件层面的API、HTTP、Web server等需要甲方二次定制开发才能通讯的数据传输方式，必须投标文件中补充说明并提供相关资料；要求通讯协议免费开放；</w:t>
            </w:r>
            <w:r>
              <w:rPr>
                <w:szCs w:val="21"/>
                <w:lang w:eastAsia="zh-CN"/>
              </w:rPr>
              <w:br w:type="textWrapping"/>
            </w:r>
            <w:r>
              <w:rPr>
                <w:szCs w:val="21"/>
                <w:lang w:eastAsia="zh-CN"/>
              </w:rPr>
              <w:t>3、需要考虑第三方系统连接时的性能负载，不能发生因第三方系统接入造成的系统性能降低或故障事件等；</w:t>
            </w:r>
            <w:r>
              <w:rPr>
                <w:szCs w:val="21"/>
                <w:lang w:eastAsia="zh-CN"/>
              </w:rPr>
              <w:br w:type="textWrapping"/>
            </w:r>
            <w:r>
              <w:rPr>
                <w:szCs w:val="21"/>
                <w:lang w:eastAsia="zh-CN"/>
              </w:rPr>
              <w:t>4、需要在编程阶段考虑后期接入第三方系统，比如配置权限时需要具有就地操作和远程操作；</w:t>
            </w:r>
            <w:r>
              <w:rPr>
                <w:szCs w:val="21"/>
                <w:lang w:eastAsia="zh-CN"/>
              </w:rPr>
              <w:br w:type="textWrapping"/>
            </w:r>
            <w:r>
              <w:rPr>
                <w:szCs w:val="21"/>
                <w:lang w:eastAsia="zh-CN"/>
              </w:rPr>
              <w:t>5、必须提供通讯地址表，通讯地址表必须要包含</w:t>
            </w:r>
            <w:r>
              <w:rPr>
                <w:szCs w:val="21"/>
                <w:lang w:eastAsia="zh-CN"/>
              </w:rPr>
              <w:br w:type="textWrapping"/>
            </w:r>
            <w:r>
              <w:rPr>
                <w:szCs w:val="21"/>
                <w:lang w:eastAsia="zh-CN"/>
              </w:rPr>
              <w:t>协议名：通讯使用的协议名称</w:t>
            </w:r>
            <w:r>
              <w:rPr>
                <w:szCs w:val="21"/>
                <w:lang w:eastAsia="zh-CN"/>
              </w:rPr>
              <w:br w:type="textWrapping"/>
            </w:r>
            <w:r>
              <w:rPr>
                <w:szCs w:val="21"/>
                <w:lang w:eastAsia="zh-CN"/>
              </w:rPr>
              <w:t>通讯参数：比如IP地址、波特率、端口号、ID号、校验位、停止位等</w:t>
            </w:r>
            <w:r>
              <w:rPr>
                <w:szCs w:val="21"/>
                <w:lang w:eastAsia="zh-CN"/>
              </w:rPr>
              <w:br w:type="textWrapping"/>
            </w:r>
            <w:r>
              <w:rPr>
                <w:szCs w:val="21"/>
                <w:lang w:eastAsia="zh-CN"/>
              </w:rPr>
              <w:t>寄存器地址：需要提供HMI上最终显示的实际数值、上下限值、状态值、报警值、故障值等数值的地址，而不是未经过计算原始值；</w:t>
            </w:r>
            <w:r>
              <w:rPr>
                <w:szCs w:val="21"/>
                <w:lang w:eastAsia="zh-CN"/>
              </w:rPr>
              <w:br w:type="textWrapping"/>
            </w:r>
            <w:r>
              <w:rPr>
                <w:szCs w:val="21"/>
                <w:lang w:eastAsia="zh-CN"/>
              </w:rPr>
              <w:t>变量名称：该寄存地址代表的实际意义，比如出风口温度；</w:t>
            </w:r>
            <w:r>
              <w:rPr>
                <w:szCs w:val="21"/>
                <w:lang w:eastAsia="zh-CN"/>
              </w:rPr>
              <w:br w:type="textWrapping"/>
            </w:r>
            <w:r>
              <w:rPr>
                <w:szCs w:val="21"/>
                <w:lang w:eastAsia="zh-CN"/>
              </w:rPr>
              <w:t>数值类型：该寄存器值的数值类型，比如16位无符号整数型或32位浮点型等；</w:t>
            </w:r>
            <w:r>
              <w:rPr>
                <w:szCs w:val="21"/>
                <w:lang w:eastAsia="zh-CN"/>
              </w:rPr>
              <w:br w:type="textWrapping"/>
            </w:r>
            <w:r>
              <w:rPr>
                <w:szCs w:val="21"/>
                <w:lang w:eastAsia="zh-CN"/>
              </w:rPr>
              <w:t>单位：该数值单位，比如℃；</w:t>
            </w:r>
            <w:r>
              <w:rPr>
                <w:szCs w:val="21"/>
                <w:lang w:eastAsia="zh-CN"/>
              </w:rPr>
              <w:br w:type="textWrapping"/>
            </w:r>
            <w:r>
              <w:rPr>
                <w:szCs w:val="21"/>
                <w:lang w:eastAsia="zh-CN"/>
              </w:rPr>
              <w:t>6、设备厂家必须接入第三方系统接入时提供配合服务包括修改相关通讯参数、配合点对点测试和其他接口相关技术支持；</w:t>
            </w:r>
            <w:r>
              <w:rPr>
                <w:szCs w:val="21"/>
                <w:lang w:eastAsia="zh-CN"/>
              </w:rPr>
              <w:br w:type="textWrapping"/>
            </w:r>
            <w:r>
              <w:rPr>
                <w:szCs w:val="21"/>
                <w:lang w:eastAsia="zh-CN"/>
              </w:rPr>
              <w:t>7、厂家须到厂配合scada对接调试，该调试结果将作为验证结通过的重要资料。</w:t>
            </w:r>
          </w:p>
        </w:tc>
        <w:tc>
          <w:tcPr>
            <w:tcW w:w="2128"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360" w:lineRule="auto"/>
              <w:jc w:val="both"/>
              <w:rPr>
                <w:szCs w:val="21"/>
                <w:lang w:eastAsia="zh-CN"/>
              </w:rPr>
            </w:pPr>
            <w:r>
              <w:rPr>
                <w:szCs w:val="21"/>
                <w:lang w:eastAsia="zh-CN"/>
              </w:rPr>
              <w:t>系统可由方法控制或手动控制。</w:t>
            </w:r>
          </w:p>
        </w:tc>
        <w:tc>
          <w:tcPr>
            <w:tcW w:w="2128" w:type="dxa"/>
            <w:vAlign w:val="center"/>
          </w:tcPr>
          <w:p>
            <w:pPr>
              <w:jc w:val="center"/>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360" w:lineRule="auto"/>
              <w:jc w:val="both"/>
              <w:rPr>
                <w:bCs/>
                <w:color w:val="000000" w:themeColor="text1"/>
                <w:szCs w:val="24"/>
                <w:lang w:val="en-US" w:eastAsia="zh-CN"/>
                <w14:textFill>
                  <w14:solidFill>
                    <w14:schemeClr w14:val="tx1"/>
                  </w14:solidFill>
                </w14:textFill>
              </w:rPr>
            </w:pPr>
            <w:r>
              <w:rPr>
                <w:szCs w:val="21"/>
                <w:lang w:eastAsia="zh-CN"/>
              </w:rPr>
              <w:t>软件系统具有可编程的逻辑监控、操作界面、数据采集和控制软件，能够实现工艺的自动化运行、实时监控、方法编辑和批报告功能。</w:t>
            </w:r>
          </w:p>
        </w:tc>
        <w:tc>
          <w:tcPr>
            <w:tcW w:w="2128" w:type="dxa"/>
            <w:vAlign w:val="center"/>
          </w:tcPr>
          <w:p>
            <w:pPr>
              <w:jc w:val="center"/>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360" w:lineRule="auto"/>
              <w:jc w:val="both"/>
              <w:rPr>
                <w:szCs w:val="21"/>
                <w:lang w:eastAsia="zh-CN"/>
              </w:rPr>
            </w:pPr>
            <w:r>
              <w:rPr>
                <w:szCs w:val="21"/>
                <w:lang w:eastAsia="zh-CN"/>
              </w:rPr>
              <w:t>系统可根据设定的</w:t>
            </w:r>
            <w:r>
              <w:rPr>
                <w:szCs w:val="21"/>
                <w:lang w:val="en-US" w:eastAsia="zh-CN"/>
              </w:rPr>
              <w:t>压力差</w:t>
            </w:r>
            <w:r>
              <w:rPr>
                <w:szCs w:val="21"/>
                <w:lang w:eastAsia="zh-CN"/>
              </w:rPr>
              <w:t>（预过滤膜前后压差、除病毒膜前后压差以及预过滤膜前除病毒膜后压差）自动调整流速。</w:t>
            </w:r>
          </w:p>
        </w:tc>
        <w:tc>
          <w:tcPr>
            <w:tcW w:w="2128" w:type="dxa"/>
            <w:vAlign w:val="center"/>
          </w:tcPr>
          <w:p>
            <w:pPr>
              <w:jc w:val="center"/>
              <w:rPr>
                <w:szCs w:val="21"/>
                <w:lang w:val="en-US" w:eastAsia="zh-CN"/>
              </w:rPr>
            </w:pPr>
            <w:r>
              <w:rPr>
                <w:szCs w:val="21"/>
                <w:lang w:val="en-US" w:eastAsia="zh-CN"/>
              </w:rPr>
              <w:t>关键</w:t>
            </w:r>
            <w:r>
              <w:rPr>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iCs/>
                <w:szCs w:val="21"/>
                <w:lang w:eastAsia="zh-CN"/>
              </w:rPr>
            </w:pPr>
            <w:r>
              <w:rPr>
                <w:iCs/>
                <w:szCs w:val="21"/>
                <w:lang w:eastAsia="zh-CN"/>
              </w:rPr>
              <w:t>设备设置独立的控制柜及控制系统。供应商提供</w:t>
            </w:r>
            <w:r>
              <w:rPr>
                <w:iCs/>
                <w:szCs w:val="21"/>
                <w:lang w:val="en-US" w:eastAsia="zh-CN"/>
              </w:rPr>
              <w:t>系统及</w:t>
            </w:r>
            <w:r>
              <w:rPr>
                <w:iCs/>
                <w:szCs w:val="21"/>
                <w:lang w:eastAsia="zh-CN"/>
              </w:rPr>
              <w:t>程序</w:t>
            </w:r>
            <w:r>
              <w:rPr>
                <w:iCs/>
                <w:szCs w:val="21"/>
                <w:lang w:val="en-US" w:eastAsia="zh-CN"/>
              </w:rPr>
              <w:t>备份恢复策略及相关说明</w:t>
            </w:r>
            <w:r>
              <w:rPr>
                <w:iCs/>
                <w:szCs w:val="21"/>
                <w:lang w:eastAsia="zh-CN"/>
              </w:rPr>
              <w:t>。</w:t>
            </w:r>
          </w:p>
        </w:tc>
        <w:tc>
          <w:tcPr>
            <w:tcW w:w="2128"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iCs/>
                <w:szCs w:val="21"/>
                <w:lang w:eastAsia="zh-CN"/>
              </w:rPr>
            </w:pPr>
            <w:r>
              <w:rPr>
                <w:szCs w:val="21"/>
                <w:lang w:eastAsia="zh-CN"/>
              </w:rPr>
              <w:t>支持恒流运行、恒压运行，或通过泵功率或转速运行功能。</w:t>
            </w:r>
          </w:p>
        </w:tc>
        <w:tc>
          <w:tcPr>
            <w:tcW w:w="2128" w:type="dxa"/>
            <w:shd w:val="clear" w:color="auto" w:fill="auto"/>
            <w:vAlign w:val="center"/>
          </w:tcPr>
          <w:p>
            <w:pPr>
              <w:jc w:val="center"/>
              <w:rPr>
                <w:szCs w:val="21"/>
                <w:lang w:val="en-US" w:eastAsia="zh-CN"/>
              </w:rPr>
            </w:pPr>
            <w:r>
              <w:rPr>
                <w:szCs w:val="21"/>
                <w:lang w:val="en-US"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35" w:edGrp="everyone"/>
          </w:p>
        </w:tc>
        <w:tc>
          <w:tcPr>
            <w:tcW w:w="7122" w:type="dxa"/>
            <w:shd w:val="clear" w:color="auto" w:fill="auto"/>
            <w:vAlign w:val="center"/>
          </w:tcPr>
          <w:p>
            <w:pPr>
              <w:spacing w:line="276" w:lineRule="auto"/>
              <w:jc w:val="both"/>
              <w:rPr>
                <w:i/>
                <w:szCs w:val="21"/>
                <w:lang w:eastAsia="zh-CN"/>
              </w:rPr>
            </w:pPr>
            <w:r>
              <w:rPr>
                <w:iCs/>
                <w:szCs w:val="21"/>
                <w:lang w:eastAsia="zh-CN"/>
              </w:rPr>
              <w:t>现场配有触摸屏作为操作显示界面，采用正版PLC控制软件对该系统进行操作、设备各个泵以及自动仪表运行状态显示、关键参数设置显示、报警等自动控制。</w:t>
            </w:r>
          </w:p>
        </w:tc>
        <w:tc>
          <w:tcPr>
            <w:tcW w:w="2128" w:type="dxa"/>
            <w:shd w:val="clear" w:color="auto" w:fill="auto"/>
            <w:vAlign w:val="center"/>
          </w:tcPr>
          <w:p>
            <w:pPr>
              <w:jc w:val="center"/>
              <w:rPr>
                <w:szCs w:val="21"/>
                <w:lang w:eastAsia="zh-CN"/>
              </w:rPr>
            </w:pPr>
            <w:r>
              <w:rPr>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36" w:edGrp="everyone"/>
          </w:p>
        </w:tc>
        <w:tc>
          <w:tcPr>
            <w:tcW w:w="7122" w:type="dxa"/>
            <w:shd w:val="clear" w:color="auto" w:fill="auto"/>
            <w:vAlign w:val="center"/>
          </w:tcPr>
          <w:p>
            <w:pPr>
              <w:spacing w:line="276" w:lineRule="auto"/>
              <w:jc w:val="both"/>
              <w:rPr>
                <w:iCs/>
                <w:szCs w:val="21"/>
                <w:lang w:eastAsia="zh-CN"/>
              </w:rPr>
            </w:pPr>
            <w:r>
              <w:rPr>
                <w:szCs w:val="21"/>
                <w:lang w:eastAsia="zh-CN"/>
              </w:rPr>
              <w:t>系统应使用</w:t>
            </w:r>
            <w:r>
              <w:rPr>
                <w:rFonts w:hint="eastAsia"/>
                <w:szCs w:val="21"/>
                <w:lang w:val="en-US" w:eastAsia="zh-CN"/>
              </w:rPr>
              <w:t>国际知名品牌</w:t>
            </w:r>
            <w:r>
              <w:rPr>
                <w:szCs w:val="21"/>
                <w:lang w:eastAsia="zh-CN"/>
              </w:rPr>
              <w:t>PLC，PC使用19及以上屏幕，安装</w:t>
            </w:r>
            <w:r>
              <w:rPr>
                <w:szCs w:val="21"/>
                <w:lang w:val="en-US" w:eastAsia="zh-CN"/>
              </w:rPr>
              <w:t>正版</w:t>
            </w:r>
            <w:r>
              <w:rPr>
                <w:szCs w:val="21"/>
                <w:lang w:eastAsia="zh-CN"/>
              </w:rPr>
              <w:t>Windows10操作系统，</w:t>
            </w:r>
            <w:r>
              <w:rPr>
                <w:iCs/>
                <w:szCs w:val="21"/>
                <w:lang w:eastAsia="zh-CN"/>
              </w:rPr>
              <w:t>至少为专业版以上版本</w:t>
            </w:r>
            <w:r>
              <w:rPr>
                <w:lang w:eastAsia="zh-CN"/>
              </w:rPr>
              <w:t>。</w:t>
            </w:r>
          </w:p>
        </w:tc>
        <w:tc>
          <w:tcPr>
            <w:tcW w:w="2128" w:type="dxa"/>
            <w:shd w:val="clear" w:color="auto" w:fill="auto"/>
            <w:vAlign w:val="center"/>
          </w:tcPr>
          <w:p>
            <w:pPr>
              <w:jc w:val="center"/>
              <w:rPr>
                <w:szCs w:val="21"/>
                <w:lang w:val="en-US" w:eastAsia="zh-CN"/>
              </w:rPr>
            </w:pPr>
            <w:r>
              <w:rPr>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37" w:edGrp="everyone"/>
          </w:p>
        </w:tc>
        <w:tc>
          <w:tcPr>
            <w:tcW w:w="7122" w:type="dxa"/>
            <w:shd w:val="clear" w:color="auto" w:fill="auto"/>
            <w:vAlign w:val="center"/>
          </w:tcPr>
          <w:p>
            <w:pPr>
              <w:spacing w:line="276" w:lineRule="auto"/>
              <w:jc w:val="both"/>
              <w:rPr>
                <w:iCs/>
                <w:szCs w:val="21"/>
                <w:lang w:eastAsia="zh-CN"/>
              </w:rPr>
            </w:pPr>
            <w:r>
              <w:rPr>
                <w:iCs/>
                <w:szCs w:val="21"/>
                <w:lang w:eastAsia="zh-CN"/>
              </w:rPr>
              <w:t>具备密码定期更换设置功能、自动锁屏/登出时间设置功能、最大登陆尝试次数设置功能。</w:t>
            </w:r>
          </w:p>
        </w:tc>
        <w:tc>
          <w:tcPr>
            <w:tcW w:w="2128" w:type="dxa"/>
            <w:shd w:val="clear" w:color="auto" w:fill="auto"/>
            <w:vAlign w:val="center"/>
          </w:tcPr>
          <w:p>
            <w:pPr>
              <w:jc w:val="center"/>
              <w:rPr>
                <w:szCs w:val="21"/>
                <w:lang w:eastAsia="zh-CN"/>
              </w:rPr>
            </w:pPr>
            <w:r>
              <w:rPr>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38" w:edGrp="everyone"/>
          </w:p>
        </w:tc>
        <w:tc>
          <w:tcPr>
            <w:tcW w:w="7122" w:type="dxa"/>
            <w:shd w:val="clear" w:color="auto" w:fill="auto"/>
            <w:vAlign w:val="center"/>
          </w:tcPr>
          <w:p>
            <w:pPr>
              <w:spacing w:line="276" w:lineRule="auto"/>
              <w:jc w:val="both"/>
              <w:rPr>
                <w:iCs/>
                <w:szCs w:val="21"/>
                <w:lang w:eastAsia="zh-CN"/>
              </w:rPr>
            </w:pPr>
            <w:r>
              <w:rPr>
                <w:iCs/>
                <w:szCs w:val="21"/>
                <w:lang w:eastAsia="zh-CN"/>
              </w:rPr>
              <w:t>时间戳和权限设置由管理员权限管理。</w:t>
            </w:r>
          </w:p>
        </w:tc>
        <w:tc>
          <w:tcPr>
            <w:tcW w:w="2128" w:type="dxa"/>
            <w:shd w:val="clear" w:color="auto" w:fill="auto"/>
            <w:vAlign w:val="center"/>
          </w:tcPr>
          <w:p>
            <w:pPr>
              <w:jc w:val="center"/>
              <w:rPr>
                <w:szCs w:val="21"/>
                <w:lang w:eastAsia="zh-CN"/>
              </w:rPr>
            </w:pPr>
            <w:r>
              <w:rPr>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39" w:edGrp="everyone"/>
          </w:p>
        </w:tc>
        <w:tc>
          <w:tcPr>
            <w:tcW w:w="7122" w:type="dxa"/>
            <w:shd w:val="clear" w:color="auto" w:fill="auto"/>
            <w:vAlign w:val="center"/>
          </w:tcPr>
          <w:p>
            <w:pPr>
              <w:spacing w:line="276" w:lineRule="auto"/>
              <w:jc w:val="both"/>
              <w:rPr>
                <w:color w:val="000000"/>
                <w:kern w:val="2"/>
                <w:sz w:val="24"/>
                <w:szCs w:val="24"/>
                <w:lang w:eastAsia="zh-CN"/>
              </w:rPr>
            </w:pPr>
            <w:r>
              <w:rPr>
                <w:iCs/>
                <w:szCs w:val="21"/>
                <w:lang w:eastAsia="zh-CN"/>
              </w:rPr>
              <w:t>应符合现有法规中数据完整性的要求，系统应可存储三年的电子数据，电子数据应存储为计算机自带不可修改格式并可查询、输出、备份恢复、打印，数据和记录可导出为其他文件格式（如PDF）时，应确保其不可修改（比如为加密的PDF格式）。厂家提供备份数据与记录的读取软件并安装调试。</w:t>
            </w:r>
          </w:p>
        </w:tc>
        <w:tc>
          <w:tcPr>
            <w:tcW w:w="2128" w:type="dxa"/>
            <w:shd w:val="clear" w:color="auto" w:fill="auto"/>
            <w:vAlign w:val="center"/>
          </w:tcPr>
          <w:p>
            <w:pPr>
              <w:jc w:val="center"/>
              <w:rPr>
                <w:szCs w:val="21"/>
                <w:lang w:eastAsia="zh-CN"/>
              </w:rPr>
            </w:pPr>
            <w:r>
              <w:rPr>
                <w:szCs w:val="21"/>
                <w:lang w:eastAsia="zh-CN"/>
              </w:rPr>
              <w:t>关键</w:t>
            </w:r>
          </w:p>
        </w:tc>
      </w:tr>
      <w:permEnd w:id="39"/>
      <w:tr>
        <w:tblPrEx>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40" w:edGrp="everyone"/>
          </w:p>
        </w:tc>
        <w:tc>
          <w:tcPr>
            <w:tcW w:w="7122" w:type="dxa"/>
            <w:shd w:val="clear" w:color="auto" w:fill="auto"/>
            <w:vAlign w:val="center"/>
          </w:tcPr>
          <w:p>
            <w:pPr>
              <w:spacing w:line="276" w:lineRule="auto"/>
              <w:jc w:val="both"/>
              <w:rPr>
                <w:iCs/>
                <w:szCs w:val="21"/>
                <w:lang w:eastAsia="zh-CN"/>
              </w:rPr>
            </w:pPr>
            <w:r>
              <w:rPr>
                <w:iCs/>
                <w:szCs w:val="21"/>
                <w:lang w:eastAsia="zh-CN"/>
              </w:rPr>
              <w:t>断电对系统使用、数据完整性、系统设置无影响。</w:t>
            </w:r>
          </w:p>
        </w:tc>
        <w:tc>
          <w:tcPr>
            <w:tcW w:w="2128" w:type="dxa"/>
            <w:shd w:val="clear" w:color="auto" w:fill="auto"/>
            <w:vAlign w:val="center"/>
          </w:tcPr>
          <w:p>
            <w:pPr>
              <w:jc w:val="center"/>
              <w:rPr>
                <w:szCs w:val="21"/>
                <w:lang w:eastAsia="zh-CN"/>
              </w:rPr>
            </w:pPr>
            <w:r>
              <w:rPr>
                <w:szCs w:val="21"/>
                <w:lang w:eastAsia="zh-CN"/>
              </w:rPr>
              <w:t>关键</w:t>
            </w:r>
          </w:p>
        </w:tc>
      </w:tr>
      <w:permEnd w:id="40"/>
      <w:tr>
        <w:tblPrEx>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41" w:edGrp="everyone"/>
          </w:p>
        </w:tc>
        <w:tc>
          <w:tcPr>
            <w:tcW w:w="7122" w:type="dxa"/>
            <w:shd w:val="clear" w:color="auto" w:fill="auto"/>
            <w:vAlign w:val="center"/>
          </w:tcPr>
          <w:p>
            <w:pPr>
              <w:spacing w:line="276" w:lineRule="auto"/>
              <w:jc w:val="both"/>
              <w:rPr>
                <w:iCs/>
                <w:szCs w:val="21"/>
                <w:lang w:eastAsia="zh-CN"/>
              </w:rPr>
            </w:pPr>
            <w:r>
              <w:rPr>
                <w:iCs/>
                <w:szCs w:val="21"/>
                <w:lang w:eastAsia="zh-CN"/>
              </w:rPr>
              <w:t>在线控制部分有异常状态显示及报警功能和高、低压保护系统（超出设备工作压力范围即自动关机或无法启动）。</w:t>
            </w:r>
          </w:p>
        </w:tc>
        <w:tc>
          <w:tcPr>
            <w:tcW w:w="2128" w:type="dxa"/>
            <w:shd w:val="clear" w:color="auto" w:fill="auto"/>
            <w:vAlign w:val="center"/>
          </w:tcPr>
          <w:p>
            <w:pPr>
              <w:jc w:val="center"/>
              <w:rPr>
                <w:szCs w:val="21"/>
                <w:lang w:eastAsia="zh-CN"/>
              </w:rPr>
            </w:pPr>
            <w:r>
              <w:rPr>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42" w:edGrp="everyone"/>
          </w:p>
        </w:tc>
        <w:tc>
          <w:tcPr>
            <w:tcW w:w="7122" w:type="dxa"/>
            <w:shd w:val="clear" w:color="auto" w:fill="auto"/>
            <w:vAlign w:val="center"/>
          </w:tcPr>
          <w:p>
            <w:pPr>
              <w:spacing w:line="276" w:lineRule="auto"/>
              <w:jc w:val="both"/>
              <w:rPr>
                <w:szCs w:val="21"/>
                <w:lang w:eastAsia="zh-CN"/>
              </w:rPr>
            </w:pPr>
            <w:r>
              <w:rPr>
                <w:iCs/>
                <w:szCs w:val="21"/>
                <w:lang w:eastAsia="zh-CN"/>
              </w:rPr>
              <w:t>系统应有紧急停止和报警等功能。</w:t>
            </w:r>
          </w:p>
        </w:tc>
        <w:tc>
          <w:tcPr>
            <w:tcW w:w="2128" w:type="dxa"/>
            <w:shd w:val="clear" w:color="auto" w:fill="auto"/>
            <w:vAlign w:val="center"/>
          </w:tcPr>
          <w:p>
            <w:pPr>
              <w:jc w:val="center"/>
              <w:rPr>
                <w:szCs w:val="21"/>
                <w:lang w:eastAsia="zh-CN"/>
              </w:rPr>
            </w:pPr>
            <w:r>
              <w:rPr>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43" w:edGrp="everyone"/>
          </w:p>
        </w:tc>
        <w:tc>
          <w:tcPr>
            <w:tcW w:w="7122" w:type="dxa"/>
            <w:shd w:val="clear" w:color="auto" w:fill="auto"/>
            <w:vAlign w:val="center"/>
          </w:tcPr>
          <w:p>
            <w:pPr>
              <w:spacing w:line="276" w:lineRule="auto"/>
              <w:jc w:val="both"/>
              <w:rPr>
                <w:szCs w:val="21"/>
                <w:lang w:eastAsia="zh-CN"/>
              </w:rPr>
            </w:pPr>
            <w:r>
              <w:rPr>
                <w:szCs w:val="21"/>
                <w:lang w:eastAsia="zh-CN"/>
              </w:rPr>
              <w:t>系统可以设定多种不同的操作程序，满足</w:t>
            </w:r>
            <w:r>
              <w:rPr>
                <w:szCs w:val="21"/>
                <w:lang w:val="en-US" w:eastAsia="zh-CN"/>
              </w:rPr>
              <w:t>除病毒过滤</w:t>
            </w:r>
            <w:r>
              <w:rPr>
                <w:szCs w:val="21"/>
                <w:lang w:eastAsia="zh-CN"/>
              </w:rPr>
              <w:t>、冲洗及碱洗等需求。</w:t>
            </w:r>
          </w:p>
        </w:tc>
        <w:tc>
          <w:tcPr>
            <w:tcW w:w="2128" w:type="dxa"/>
            <w:shd w:val="clear" w:color="auto" w:fill="auto"/>
            <w:vAlign w:val="center"/>
          </w:tcPr>
          <w:p>
            <w:pPr>
              <w:jc w:val="center"/>
              <w:rPr>
                <w:szCs w:val="21"/>
                <w:lang w:eastAsia="zh-CN"/>
              </w:rPr>
            </w:pPr>
            <w:r>
              <w:rPr>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44" w:edGrp="everyone"/>
          </w:p>
        </w:tc>
        <w:tc>
          <w:tcPr>
            <w:tcW w:w="7122" w:type="dxa"/>
            <w:shd w:val="clear" w:color="auto" w:fill="auto"/>
            <w:vAlign w:val="center"/>
          </w:tcPr>
          <w:p>
            <w:pPr>
              <w:spacing w:line="276" w:lineRule="auto"/>
              <w:jc w:val="both"/>
              <w:rPr>
                <w:szCs w:val="21"/>
                <w:lang w:eastAsia="zh-CN"/>
              </w:rPr>
            </w:pPr>
            <w:r>
              <w:rPr>
                <w:szCs w:val="21"/>
                <w:lang w:eastAsia="zh-CN"/>
              </w:rPr>
              <w:t>停电时记录并存储停电时的运行状态信息。来电时可以依据操作者的输入手动运行；可以继续在停电之前的状态下继续启动运行，并保持原有运行模式。</w:t>
            </w:r>
          </w:p>
        </w:tc>
        <w:tc>
          <w:tcPr>
            <w:tcW w:w="2128" w:type="dxa"/>
            <w:shd w:val="clear" w:color="auto" w:fill="auto"/>
            <w:vAlign w:val="center"/>
          </w:tcPr>
          <w:p>
            <w:pPr>
              <w:jc w:val="center"/>
              <w:rPr>
                <w:szCs w:val="21"/>
                <w:lang w:eastAsia="zh-CN"/>
              </w:rPr>
            </w:pPr>
            <w:r>
              <w:rPr>
                <w:szCs w:val="21"/>
                <w:lang w:eastAsia="zh-CN"/>
              </w:rPr>
              <w:t>关键</w:t>
            </w:r>
          </w:p>
        </w:tc>
      </w:tr>
      <w:permEnd w:id="44"/>
      <w:tr>
        <w:tblPrEx>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45" w:edGrp="everyone"/>
          </w:p>
        </w:tc>
        <w:tc>
          <w:tcPr>
            <w:tcW w:w="7122" w:type="dxa"/>
            <w:shd w:val="clear" w:color="auto" w:fill="auto"/>
            <w:vAlign w:val="center"/>
          </w:tcPr>
          <w:p>
            <w:pPr>
              <w:spacing w:line="276" w:lineRule="auto"/>
              <w:jc w:val="both"/>
              <w:rPr>
                <w:szCs w:val="21"/>
                <w:lang w:eastAsia="zh-CN"/>
              </w:rPr>
            </w:pPr>
            <w:r>
              <w:rPr>
                <w:szCs w:val="21"/>
                <w:lang w:eastAsia="zh-CN"/>
              </w:rPr>
              <w:t>应具有紧急停机按钮，且可以让操作者在正常的操作位置触摸到。当按下该键时，应能按照要求立即</w:t>
            </w:r>
            <w:r>
              <w:rPr>
                <w:rFonts w:hint="eastAsia"/>
                <w:lang w:val="en-US" w:eastAsia="zh-CN"/>
              </w:rPr>
              <w:t>暂停运行</w:t>
            </w:r>
          </w:p>
        </w:tc>
        <w:tc>
          <w:tcPr>
            <w:tcW w:w="2128" w:type="dxa"/>
            <w:shd w:val="clear" w:color="auto" w:fill="auto"/>
            <w:vAlign w:val="center"/>
          </w:tcPr>
          <w:p>
            <w:pPr>
              <w:jc w:val="center"/>
              <w:rPr>
                <w:szCs w:val="21"/>
                <w:lang w:eastAsia="zh-CN"/>
              </w:rPr>
            </w:pPr>
            <w:r>
              <w:rPr>
                <w:szCs w:val="21"/>
                <w:lang w:eastAsia="zh-CN"/>
              </w:rPr>
              <w:t>关键</w:t>
            </w:r>
          </w:p>
        </w:tc>
      </w:tr>
      <w:permEnd w:id="45"/>
      <w:tr>
        <w:tblPrEx>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46" w:edGrp="everyone"/>
          </w:p>
        </w:tc>
        <w:tc>
          <w:tcPr>
            <w:tcW w:w="7122" w:type="dxa"/>
            <w:shd w:val="clear" w:color="auto" w:fill="auto"/>
            <w:vAlign w:val="center"/>
          </w:tcPr>
          <w:p>
            <w:pPr>
              <w:spacing w:line="276" w:lineRule="auto"/>
              <w:jc w:val="both"/>
              <w:rPr>
                <w:szCs w:val="21"/>
                <w:lang w:eastAsia="zh-CN"/>
              </w:rPr>
            </w:pPr>
            <w:r>
              <w:rPr>
                <w:szCs w:val="21"/>
                <w:lang w:eastAsia="zh-CN"/>
              </w:rPr>
              <w:t>应有操作异常中断的提示信息并显示中断时系统的最后状态。</w:t>
            </w:r>
          </w:p>
        </w:tc>
        <w:tc>
          <w:tcPr>
            <w:tcW w:w="2128" w:type="dxa"/>
            <w:shd w:val="clear" w:color="auto" w:fill="auto"/>
            <w:vAlign w:val="center"/>
          </w:tcPr>
          <w:p>
            <w:pPr>
              <w:jc w:val="center"/>
              <w:rPr>
                <w:szCs w:val="21"/>
                <w:lang w:eastAsia="zh-CN"/>
              </w:rPr>
            </w:pPr>
            <w:r>
              <w:rPr>
                <w:szCs w:val="21"/>
                <w:lang w:eastAsia="zh-CN"/>
              </w:rPr>
              <w:t>关键</w:t>
            </w:r>
          </w:p>
        </w:tc>
      </w:tr>
      <w:permEnd w:id="46"/>
      <w:tr>
        <w:tblPrEx>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47" w:edGrp="everyone"/>
          </w:p>
        </w:tc>
        <w:tc>
          <w:tcPr>
            <w:tcW w:w="7122" w:type="dxa"/>
            <w:shd w:val="clear" w:color="auto" w:fill="auto"/>
            <w:vAlign w:val="center"/>
          </w:tcPr>
          <w:p>
            <w:pPr>
              <w:spacing w:line="276" w:lineRule="auto"/>
              <w:jc w:val="both"/>
              <w:rPr>
                <w:szCs w:val="21"/>
                <w:lang w:eastAsia="zh-CN"/>
              </w:rPr>
            </w:pPr>
            <w:r>
              <w:rPr>
                <w:szCs w:val="21"/>
                <w:lang w:eastAsia="zh-CN"/>
              </w:rPr>
              <w:t>应具备报警和警告功能，可设置报警上下限，应生成报警记录，报警记录可存储、查询、输出、打印、备份恢复，且为不可修改格式。系统具备记录报警处理措施及输入报警处理原因的功能，例如：关键的报警应该互锁或引起操作者响应关闭系统，同时提示运行状态。在解除报警和重新启动系统之前，操作者应该通过提示得知报警内容。供应商应提交完整的警报列表及对应的处理方法。</w:t>
            </w:r>
          </w:p>
        </w:tc>
        <w:tc>
          <w:tcPr>
            <w:tcW w:w="2128" w:type="dxa"/>
            <w:shd w:val="clear" w:color="auto" w:fill="auto"/>
            <w:vAlign w:val="center"/>
          </w:tcPr>
          <w:p>
            <w:pPr>
              <w:jc w:val="center"/>
              <w:rPr>
                <w:szCs w:val="21"/>
                <w:lang w:eastAsia="zh-CN"/>
              </w:rPr>
            </w:pPr>
            <w:r>
              <w:rPr>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48" w:edGrp="everyone"/>
          </w:p>
        </w:tc>
        <w:tc>
          <w:tcPr>
            <w:tcW w:w="7122" w:type="dxa"/>
            <w:shd w:val="clear" w:color="auto" w:fill="auto"/>
            <w:vAlign w:val="center"/>
          </w:tcPr>
          <w:p>
            <w:pPr>
              <w:spacing w:line="276" w:lineRule="auto"/>
              <w:jc w:val="both"/>
              <w:rPr>
                <w:szCs w:val="21"/>
                <w:lang w:eastAsia="zh-CN"/>
              </w:rPr>
            </w:pPr>
            <w:r>
              <w:rPr>
                <w:szCs w:val="21"/>
                <w:lang w:eastAsia="zh-CN"/>
              </w:rPr>
              <w:t>在系统的操作平台上应有管理者和操作者的界面，确保方便、安全、可靠地运行。操作界面应该在设备上或附近，界面上应提供必要的开关、指示和操作设备的装置。</w:t>
            </w:r>
          </w:p>
        </w:tc>
        <w:tc>
          <w:tcPr>
            <w:tcW w:w="2128" w:type="dxa"/>
            <w:shd w:val="clear" w:color="auto" w:fill="auto"/>
            <w:vAlign w:val="center"/>
          </w:tcPr>
          <w:p>
            <w:pPr>
              <w:jc w:val="center"/>
              <w:rPr>
                <w:szCs w:val="21"/>
                <w:lang w:eastAsia="zh-CN"/>
              </w:rPr>
            </w:pPr>
            <w:r>
              <w:rPr>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49" w:edGrp="everyone"/>
          </w:p>
        </w:tc>
        <w:tc>
          <w:tcPr>
            <w:tcW w:w="7122" w:type="dxa"/>
            <w:shd w:val="clear" w:color="auto" w:fill="auto"/>
            <w:vAlign w:val="center"/>
          </w:tcPr>
          <w:p>
            <w:pPr>
              <w:spacing w:line="276" w:lineRule="auto"/>
              <w:jc w:val="both"/>
              <w:rPr>
                <w:szCs w:val="21"/>
                <w:lang w:eastAsia="zh-CN"/>
              </w:rPr>
            </w:pPr>
            <w:r>
              <w:rPr>
                <w:szCs w:val="21"/>
                <w:lang w:eastAsia="zh-CN"/>
              </w:rPr>
              <w:t>显示要求：供应商应明确系统的参数的格式和单位等要求（公制）。</w:t>
            </w:r>
          </w:p>
        </w:tc>
        <w:tc>
          <w:tcPr>
            <w:tcW w:w="2128" w:type="dxa"/>
            <w:shd w:val="clear" w:color="auto" w:fill="auto"/>
            <w:vAlign w:val="center"/>
          </w:tcPr>
          <w:p>
            <w:pPr>
              <w:jc w:val="center"/>
              <w:rPr>
                <w:szCs w:val="21"/>
                <w:lang w:eastAsia="zh-CN"/>
              </w:rPr>
            </w:pPr>
            <w:r>
              <w:rPr>
                <w:szCs w:val="21"/>
                <w:lang w:eastAsia="zh-CN"/>
              </w:rPr>
              <w:t>关键</w:t>
            </w:r>
          </w:p>
        </w:tc>
      </w:tr>
      <w:permEnd w:id="49"/>
      <w:tr>
        <w:tblPrEx>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50" w:edGrp="everyone"/>
          </w:p>
        </w:tc>
        <w:tc>
          <w:tcPr>
            <w:tcW w:w="7122" w:type="dxa"/>
            <w:shd w:val="clear" w:color="auto" w:fill="auto"/>
            <w:vAlign w:val="center"/>
          </w:tcPr>
          <w:p>
            <w:pPr>
              <w:spacing w:line="276" w:lineRule="auto"/>
              <w:jc w:val="both"/>
              <w:rPr>
                <w:szCs w:val="21"/>
                <w:lang w:eastAsia="zh-CN"/>
              </w:rPr>
            </w:pPr>
            <w:r>
              <w:rPr>
                <w:szCs w:val="21"/>
                <w:lang w:eastAsia="zh-CN"/>
              </w:rPr>
              <w:t>监控界面应包含以下内容:</w:t>
            </w:r>
          </w:p>
          <w:p>
            <w:pPr>
              <w:spacing w:line="276" w:lineRule="auto"/>
              <w:jc w:val="both"/>
              <w:rPr>
                <w:szCs w:val="21"/>
                <w:lang w:eastAsia="zh-CN"/>
              </w:rPr>
            </w:pPr>
            <w:r>
              <w:rPr>
                <w:szCs w:val="21"/>
                <w:lang w:eastAsia="zh-CN"/>
              </w:rPr>
              <w:t>（1）设备运行状态（如：准备、运行、停机等）。</w:t>
            </w:r>
          </w:p>
          <w:p>
            <w:pPr>
              <w:spacing w:line="276" w:lineRule="auto"/>
              <w:jc w:val="both"/>
              <w:rPr>
                <w:szCs w:val="21"/>
                <w:lang w:eastAsia="zh-CN"/>
              </w:rPr>
            </w:pPr>
            <w:r>
              <w:rPr>
                <w:szCs w:val="21"/>
                <w:lang w:eastAsia="zh-CN"/>
              </w:rPr>
              <w:t>（2）系统程序运行进程（如：运行的阶段、进行的操作等）。</w:t>
            </w:r>
          </w:p>
          <w:p>
            <w:pPr>
              <w:spacing w:line="276" w:lineRule="auto"/>
              <w:jc w:val="both"/>
              <w:rPr>
                <w:szCs w:val="21"/>
                <w:lang w:eastAsia="zh-CN"/>
              </w:rPr>
            </w:pPr>
            <w:r>
              <w:rPr>
                <w:szCs w:val="21"/>
                <w:lang w:eastAsia="zh-CN"/>
              </w:rPr>
              <w:t>（3）显示设备运行过程中的实时在线检测的数据（如：流速、压力、温度等）及相应数值变化曲线。</w:t>
            </w:r>
          </w:p>
          <w:p>
            <w:pPr>
              <w:spacing w:line="276" w:lineRule="auto"/>
              <w:jc w:val="both"/>
              <w:rPr>
                <w:szCs w:val="21"/>
                <w:lang w:eastAsia="zh-CN"/>
              </w:rPr>
            </w:pPr>
            <w:r>
              <w:rPr>
                <w:szCs w:val="21"/>
                <w:lang w:eastAsia="zh-CN"/>
              </w:rPr>
              <w:t>（4）系统管路及阀门的连接及开闭状态。</w:t>
            </w:r>
          </w:p>
          <w:p>
            <w:pPr>
              <w:spacing w:line="276" w:lineRule="auto"/>
              <w:jc w:val="both"/>
              <w:rPr>
                <w:szCs w:val="21"/>
                <w:lang w:eastAsia="zh-CN"/>
              </w:rPr>
            </w:pPr>
            <w:r>
              <w:rPr>
                <w:szCs w:val="21"/>
                <w:lang w:eastAsia="zh-CN"/>
              </w:rPr>
              <w:t>（5）可进行报警设置。</w:t>
            </w:r>
          </w:p>
        </w:tc>
        <w:tc>
          <w:tcPr>
            <w:tcW w:w="2128" w:type="dxa"/>
            <w:shd w:val="clear" w:color="auto" w:fill="auto"/>
            <w:vAlign w:val="center"/>
          </w:tcPr>
          <w:p>
            <w:pPr>
              <w:jc w:val="center"/>
              <w:rPr>
                <w:szCs w:val="21"/>
                <w:lang w:eastAsia="zh-CN"/>
              </w:rPr>
            </w:pPr>
            <w:r>
              <w:rPr>
                <w:szCs w:val="21"/>
                <w:lang w:eastAsia="zh-CN"/>
              </w:rPr>
              <w:t>关键</w:t>
            </w:r>
          </w:p>
        </w:tc>
      </w:tr>
      <w:permEnd w:id="50"/>
      <w:tr>
        <w:tblPrEx>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51" w:edGrp="everyone"/>
          </w:p>
        </w:tc>
        <w:tc>
          <w:tcPr>
            <w:tcW w:w="7122" w:type="dxa"/>
            <w:shd w:val="clear" w:color="auto" w:fill="auto"/>
            <w:vAlign w:val="center"/>
          </w:tcPr>
          <w:p>
            <w:pPr>
              <w:spacing w:line="276" w:lineRule="auto"/>
              <w:jc w:val="both"/>
              <w:rPr>
                <w:iCs/>
                <w:szCs w:val="21"/>
                <w:lang w:eastAsia="zh-CN"/>
              </w:rPr>
            </w:pPr>
            <w:r>
              <w:rPr>
                <w:szCs w:val="21"/>
                <w:lang w:eastAsia="zh-CN"/>
              </w:rPr>
              <w:t>设备、管道、阀门和仪表等布置整齐美观合理，便于操作、维护和检修。</w:t>
            </w:r>
          </w:p>
        </w:tc>
        <w:tc>
          <w:tcPr>
            <w:tcW w:w="2128" w:type="dxa"/>
            <w:shd w:val="clear" w:color="auto" w:fill="auto"/>
            <w:vAlign w:val="center"/>
          </w:tcPr>
          <w:p>
            <w:pPr>
              <w:jc w:val="center"/>
              <w:rPr>
                <w:szCs w:val="21"/>
                <w:lang w:eastAsia="zh-CN"/>
              </w:rPr>
            </w:pPr>
            <w:r>
              <w:rPr>
                <w:szCs w:val="21"/>
                <w:lang w:eastAsia="zh-CN"/>
              </w:rPr>
              <w:t>关键</w:t>
            </w:r>
          </w:p>
        </w:tc>
      </w:tr>
      <w:permEnd w:id="51"/>
      <w:tr>
        <w:tblPrEx>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2"/>
                <w:numId w:val="10"/>
              </w:numPr>
              <w:ind w:firstLineChars="0"/>
              <w:rPr>
                <w:rFonts w:ascii="Times New Roman" w:hAnsi="Times New Roman"/>
                <w:szCs w:val="21"/>
              </w:rPr>
            </w:pPr>
          </w:p>
        </w:tc>
        <w:tc>
          <w:tcPr>
            <w:tcW w:w="9250"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ermStart w:id="52" w:edGrp="everyone"/>
          </w:p>
        </w:tc>
        <w:tc>
          <w:tcPr>
            <w:tcW w:w="7122" w:type="dxa"/>
            <w:vAlign w:val="center"/>
          </w:tcPr>
          <w:p>
            <w:pPr>
              <w:spacing w:line="360"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系统管理员应可以重置密码，系统管理员应可以激活锁住的账户，系统应可以允许所有级别用户更改自己的密码，系统应可以允许用户和管理员更改自己的密码，系统应可设置密码效期，如6个月，系统应可提示密码效期信息以提醒用户更改密码，关键参数由管理员权限修改。</w:t>
            </w:r>
          </w:p>
        </w:tc>
        <w:tc>
          <w:tcPr>
            <w:tcW w:w="2128" w:type="dxa"/>
            <w:vAlign w:val="center"/>
          </w:tcPr>
          <w:p>
            <w:pPr>
              <w:jc w:val="center"/>
              <w:rPr>
                <w:lang w:val="en-US" w:eastAsia="zh-CN"/>
              </w:rPr>
            </w:pPr>
            <w:r>
              <w:rPr>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设备软件具有至少4级用户分层权限管理及密码管理功能。</w:t>
            </w:r>
          </w:p>
        </w:tc>
        <w:tc>
          <w:tcPr>
            <w:tcW w:w="2128" w:type="dxa"/>
            <w:vAlign w:val="center"/>
          </w:tcPr>
          <w:p>
            <w:pPr>
              <w:jc w:val="center"/>
              <w:rPr>
                <w:lang w:val="en-US" w:eastAsia="zh-CN"/>
              </w:rPr>
            </w:pPr>
            <w:r>
              <w:rPr>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设备软件每级权限应可以设置多个用户且不设上限，并有用户分级管理功能，每个等级拥有相应的可设置权限</w:t>
            </w:r>
          </w:p>
        </w:tc>
        <w:tc>
          <w:tcPr>
            <w:tcW w:w="2128" w:type="dxa"/>
            <w:vAlign w:val="center"/>
          </w:tcPr>
          <w:p>
            <w:pPr>
              <w:jc w:val="center"/>
              <w:rPr>
                <w:lang w:val="en-US" w:eastAsia="zh-CN"/>
              </w:rPr>
            </w:pPr>
            <w:r>
              <w:rPr>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lang w:val="en-US" w:eastAsia="zh-CN"/>
              </w:rPr>
            </w:pPr>
            <w:r>
              <w:rPr>
                <w:lang w:val="en-US" w:eastAsia="zh-CN"/>
              </w:rPr>
              <w:t>系统应可以为每个用户创建唯一的用户名和密码</w:t>
            </w:r>
          </w:p>
        </w:tc>
        <w:tc>
          <w:tcPr>
            <w:tcW w:w="2128" w:type="dxa"/>
            <w:vAlign w:val="center"/>
          </w:tcPr>
          <w:p>
            <w:pPr>
              <w:jc w:val="center"/>
              <w:rPr>
                <w:lang w:val="en-US" w:eastAsia="zh-CN"/>
              </w:rPr>
            </w:pPr>
            <w:r>
              <w:rPr>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lang w:val="en-US" w:eastAsia="zh-CN"/>
              </w:rPr>
            </w:pPr>
            <w:r>
              <w:rPr>
                <w:lang w:val="en-US" w:eastAsia="zh-CN"/>
              </w:rPr>
              <w:t>系统应不允许两个或多个用户拥有相同的用户名，用户名长度不少于12位</w:t>
            </w:r>
          </w:p>
        </w:tc>
        <w:tc>
          <w:tcPr>
            <w:tcW w:w="2128" w:type="dxa"/>
            <w:vAlign w:val="center"/>
          </w:tcPr>
          <w:p>
            <w:pPr>
              <w:jc w:val="center"/>
              <w:rPr>
                <w:lang w:val="en-US" w:eastAsia="zh-CN"/>
              </w:rPr>
            </w:pPr>
            <w:r>
              <w:rPr>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overflowPunct/>
              <w:autoSpaceDE/>
              <w:autoSpaceDN/>
              <w:adjustRightInd/>
              <w:textAlignment w:val="auto"/>
              <w:rPr>
                <w:sz w:val="24"/>
                <w:szCs w:val="24"/>
                <w:lang w:val="en-US" w:eastAsia="zh-CN"/>
              </w:rPr>
            </w:pPr>
            <w:r>
              <w:rPr>
                <w:lang w:val="en-US" w:eastAsia="zh-CN"/>
              </w:rPr>
              <w:t>应有权限功能防止系统时间被更改，</w:t>
            </w:r>
            <w:r>
              <w:rPr>
                <w:bCs/>
                <w:szCs w:val="24"/>
                <w:lang w:val="en-US" w:eastAsia="zh-CN"/>
              </w:rPr>
              <w:t>整个系统应能满足各组件之间时间同步，为北京时区时间，系统时间校准后时间偏差≤5s/24h，有时间服务器</w:t>
            </w:r>
            <w:r>
              <w:rPr>
                <w:sz w:val="24"/>
                <w:szCs w:val="24"/>
                <w:lang w:val="en-US" w:eastAsia="zh-CN"/>
              </w:rPr>
              <w:t xml:space="preserve"> </w:t>
            </w:r>
          </w:p>
        </w:tc>
        <w:tc>
          <w:tcPr>
            <w:tcW w:w="2128" w:type="dxa"/>
            <w:vAlign w:val="center"/>
          </w:tcPr>
          <w:p>
            <w:pPr>
              <w:jc w:val="center"/>
              <w:rPr>
                <w:lang w:val="en-US" w:eastAsia="zh-CN"/>
              </w:rPr>
            </w:pPr>
            <w:r>
              <w:rPr>
                <w:lang w:val="en-US" w:eastAsia="zh-CN"/>
              </w:rPr>
              <w:t>关键</w:t>
            </w:r>
          </w:p>
        </w:tc>
      </w:tr>
      <w:tr>
        <w:tblPrEx>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lang w:val="en-US" w:eastAsia="zh-CN"/>
              </w:rPr>
            </w:pPr>
            <w:r>
              <w:rPr>
                <w:lang w:val="en-US" w:eastAsia="zh-CN"/>
              </w:rPr>
              <w:t>屏幕显示的结果、存储的电子记录与打印纸质文应是一致的。</w:t>
            </w:r>
          </w:p>
        </w:tc>
        <w:tc>
          <w:tcPr>
            <w:tcW w:w="2128" w:type="dxa"/>
            <w:vAlign w:val="center"/>
          </w:tcPr>
          <w:p>
            <w:pPr>
              <w:jc w:val="center"/>
              <w:rPr>
                <w:lang w:val="en-US" w:eastAsia="zh-CN"/>
              </w:rPr>
            </w:pPr>
            <w:r>
              <w:rPr>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lang w:val="en-US" w:eastAsia="zh-CN"/>
              </w:rPr>
            </w:pPr>
            <w:r>
              <w:rPr>
                <w:lang w:val="en-US" w:eastAsia="zh-CN"/>
              </w:rPr>
              <w:t>用户在密码输入时，电脑显示器上应不显示实际密码（比如密码会以*或其他符号显示）</w:t>
            </w:r>
          </w:p>
        </w:tc>
        <w:tc>
          <w:tcPr>
            <w:tcW w:w="2128" w:type="dxa"/>
            <w:vAlign w:val="center"/>
          </w:tcPr>
          <w:p>
            <w:pPr>
              <w:jc w:val="center"/>
              <w:rPr>
                <w:lang w:val="en-US" w:eastAsia="zh-CN"/>
              </w:rPr>
            </w:pPr>
            <w:r>
              <w:rPr>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系统应可以设置密码最小长度为8位</w:t>
            </w:r>
          </w:p>
        </w:tc>
        <w:tc>
          <w:tcPr>
            <w:tcW w:w="2128" w:type="dxa"/>
            <w:vAlign w:val="center"/>
          </w:tcPr>
          <w:p>
            <w:pPr>
              <w:jc w:val="center"/>
              <w:rPr>
                <w:lang w:val="en-US" w:eastAsia="zh-CN"/>
              </w:rPr>
            </w:pPr>
            <w:r>
              <w:rPr>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系统必须具有超时强制退出要求重新登录的功能。</w:t>
            </w:r>
          </w:p>
        </w:tc>
        <w:tc>
          <w:tcPr>
            <w:tcW w:w="2128" w:type="dxa"/>
            <w:vAlign w:val="center"/>
          </w:tcPr>
          <w:p>
            <w:pPr>
              <w:jc w:val="center"/>
              <w:rPr>
                <w:lang w:val="en-US" w:eastAsia="zh-CN"/>
              </w:rPr>
            </w:pPr>
            <w:r>
              <w:rPr>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系统时间设置、电子记录备份功能应由管理员权限控制</w:t>
            </w:r>
          </w:p>
        </w:tc>
        <w:tc>
          <w:tcPr>
            <w:tcW w:w="2128"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系统可实现对报警等数据的设置及控制并能进行在线监控，其数据及曲线需能够实时采集、实时显示、实时记录（记录间隔不得超过2分钟）、存储、打印、检索及通过USB接口连接移动存储设备输出与备份恢复原始数据库，原始数据导出文件格式可以是“csv”格式（EXCEL）或PDF格式，对于数据趋势曲线也能连接打印机直接打印。</w:t>
            </w:r>
          </w:p>
        </w:tc>
        <w:tc>
          <w:tcPr>
            <w:tcW w:w="2128"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电子数据与曲线存储为不可修改格式，温度显示至小数点后1位，压力</w:t>
            </w:r>
            <w:r>
              <w:rPr>
                <w:rFonts w:hint="eastAsia"/>
                <w:lang w:val="en-US" w:eastAsia="zh-CN"/>
              </w:rPr>
              <w:t>MPa</w:t>
            </w:r>
            <w:r>
              <w:rPr>
                <w:bCs/>
                <w:color w:val="000000" w:themeColor="text1"/>
                <w:szCs w:val="24"/>
                <w:lang w:val="en-US" w:eastAsia="zh-CN"/>
                <w14:textFill>
                  <w14:solidFill>
                    <w14:schemeClr w14:val="tx1"/>
                  </w14:solidFill>
                </w14:textFill>
              </w:rPr>
              <w:t>显示</w:t>
            </w:r>
            <w:r>
              <w:rPr>
                <w:rFonts w:hint="eastAsia"/>
                <w:lang w:val="en-US" w:eastAsia="zh-CN"/>
              </w:rPr>
              <w:t>小数点后3位，Bar小数点后2位</w:t>
            </w:r>
            <w:r>
              <w:rPr>
                <w:bCs/>
                <w:color w:val="000000" w:themeColor="text1"/>
                <w:szCs w:val="24"/>
                <w:lang w:val="en-US" w:eastAsia="zh-CN"/>
                <w14:textFill>
                  <w14:solidFill>
                    <w14:schemeClr w14:val="tx1"/>
                  </w14:solidFill>
                </w14:textFill>
              </w:rPr>
              <w:t>。</w:t>
            </w:r>
          </w:p>
        </w:tc>
        <w:tc>
          <w:tcPr>
            <w:tcW w:w="2128"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控制系统各项数据可实时传输至上位机进行显示、保存、打印、检索，不可修改和随意删除，满足数据完整性要求</w:t>
            </w:r>
          </w:p>
        </w:tc>
        <w:tc>
          <w:tcPr>
            <w:tcW w:w="2128"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系统存储容量满足所有电子记录存储至产品有效期后一年（5年），且不影响正常的运行速度。</w:t>
            </w:r>
          </w:p>
        </w:tc>
        <w:tc>
          <w:tcPr>
            <w:tcW w:w="2128" w:type="dxa"/>
            <w:vAlign w:val="center"/>
          </w:tcPr>
          <w:p>
            <w:pPr>
              <w:jc w:val="center"/>
              <w:rPr>
                <w:szCs w:val="21"/>
                <w:lang w:eastAsia="zh-CN"/>
              </w:rPr>
            </w:pPr>
            <w:r>
              <w:rPr>
                <w:szCs w:val="21"/>
                <w:lang w:eastAsia="zh-CN"/>
              </w:rPr>
              <w:t>关键</w:t>
            </w:r>
          </w:p>
        </w:tc>
      </w:tr>
      <w:tr>
        <w:tblPrEx>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除非必须，打印不得使用热敏纸，而且打印内容要包括数据、曲线、批号或序列号、人员信息（有权限的）、必要设置参数等，并且需要分批次保存。</w:t>
            </w:r>
          </w:p>
        </w:tc>
        <w:tc>
          <w:tcPr>
            <w:tcW w:w="2128" w:type="dxa"/>
            <w:vAlign w:val="center"/>
          </w:tcPr>
          <w:p>
            <w:pPr>
              <w:jc w:val="center"/>
              <w:rPr>
                <w:szCs w:val="21"/>
                <w:lang w:eastAsia="zh-CN"/>
              </w:rPr>
            </w:pPr>
            <w:r>
              <w:rPr>
                <w:szCs w:val="21"/>
                <w:lang w:eastAsia="zh-CN"/>
              </w:rPr>
              <w:t>关键</w:t>
            </w:r>
          </w:p>
        </w:tc>
      </w:tr>
      <w:tr>
        <w:tblPrEx>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对异常情况的报警采用声光报警方式，可设置报警项目上下限。</w:t>
            </w:r>
          </w:p>
        </w:tc>
        <w:tc>
          <w:tcPr>
            <w:tcW w:w="2128"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报警数据能够实时显示、实时记录，报警记录不可修改，不可随意删除，可查询、输出、备份恢复、打印</w:t>
            </w:r>
          </w:p>
        </w:tc>
        <w:tc>
          <w:tcPr>
            <w:tcW w:w="2128"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360" w:lineRule="auto"/>
              <w:jc w:val="both"/>
              <w:rPr>
                <w:lang w:val="en-US" w:eastAsia="zh-CN"/>
              </w:rPr>
            </w:pPr>
            <w:r>
              <w:rPr>
                <w:lang w:val="en-US" w:eastAsia="zh-CN"/>
              </w:rPr>
              <w:t>系统应有审计追踪功能，可以记录系统和安全的事件：比如登录登出、密码更改、方法参数更改、记录删除更改、权限管理，及其操作者、日期时间、操作描述与结果、必要的原因等. 确保关键操作追溯到人</w:t>
            </w:r>
          </w:p>
        </w:tc>
        <w:tc>
          <w:tcPr>
            <w:tcW w:w="2128" w:type="dxa"/>
            <w:vAlign w:val="center"/>
          </w:tcPr>
          <w:p>
            <w:pPr>
              <w:jc w:val="center"/>
              <w:rPr>
                <w:lang w:val="en-US" w:eastAsia="zh-CN"/>
              </w:rPr>
            </w:pPr>
            <w:r>
              <w:rPr>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审计追踪记录应不可被更改，不可随意删除，可查询、输出、备份恢复、打印</w:t>
            </w:r>
          </w:p>
        </w:tc>
        <w:tc>
          <w:tcPr>
            <w:tcW w:w="2128" w:type="dxa"/>
            <w:vAlign w:val="center"/>
          </w:tcPr>
          <w:p>
            <w:pPr>
              <w:jc w:val="center"/>
              <w:rPr>
                <w:lang w:val="en-US" w:eastAsia="zh-CN"/>
              </w:rPr>
            </w:pPr>
            <w:r>
              <w:rPr>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管理员账户应可以新增、修改和删除账户。</w:t>
            </w:r>
          </w:p>
        </w:tc>
        <w:tc>
          <w:tcPr>
            <w:tcW w:w="2128" w:type="dxa"/>
            <w:vAlign w:val="center"/>
          </w:tcPr>
          <w:p>
            <w:pPr>
              <w:jc w:val="center"/>
              <w:rPr>
                <w:lang w:val="en-US" w:eastAsia="zh-CN"/>
              </w:rPr>
            </w:pPr>
            <w:r>
              <w:rPr>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应有控制措施以防止电子记录从应用软件外面被修改或删除</w:t>
            </w:r>
          </w:p>
        </w:tc>
        <w:tc>
          <w:tcPr>
            <w:tcW w:w="2128" w:type="dxa"/>
            <w:vAlign w:val="center"/>
          </w:tcPr>
          <w:p>
            <w:pPr>
              <w:jc w:val="center"/>
              <w:rPr>
                <w:lang w:val="en-US" w:eastAsia="zh-CN"/>
              </w:rPr>
            </w:pPr>
            <w:r>
              <w:rPr>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系统具备断电保存恢复功能，PLC系统具备断电保存恢复功能，系统来电后可</w:t>
            </w:r>
            <w:r>
              <w:rPr>
                <w:rFonts w:hint="eastAsia"/>
                <w:bCs/>
                <w:color w:val="000000" w:themeColor="text1"/>
                <w:szCs w:val="24"/>
                <w:lang w:val="en-US" w:eastAsia="zh-CN"/>
                <w14:textFill>
                  <w14:solidFill>
                    <w14:schemeClr w14:val="tx1"/>
                  </w14:solidFill>
                </w14:textFill>
              </w:rPr>
              <w:t>手动恢复</w:t>
            </w:r>
            <w:r>
              <w:rPr>
                <w:bCs/>
                <w:color w:val="000000" w:themeColor="text1"/>
                <w:szCs w:val="24"/>
                <w:lang w:val="en-US" w:eastAsia="zh-CN"/>
                <w14:textFill>
                  <w14:solidFill>
                    <w14:schemeClr w14:val="tx1"/>
                  </w14:solidFill>
                </w14:textFill>
              </w:rPr>
              <w:t>运行已设置的程序；断电恢复不影响系统运行、参数设置和数据完整性</w:t>
            </w:r>
          </w:p>
        </w:tc>
        <w:tc>
          <w:tcPr>
            <w:tcW w:w="2128" w:type="dxa"/>
            <w:vAlign w:val="center"/>
          </w:tcPr>
          <w:p>
            <w:pPr>
              <w:jc w:val="center"/>
              <w:rPr>
                <w:lang w:val="en-US" w:eastAsia="zh-CN"/>
              </w:rPr>
            </w:pPr>
            <w:r>
              <w:rPr>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lang w:val="en-US" w:eastAsia="zh-CN"/>
              </w:rPr>
            </w:pPr>
            <w:r>
              <w:rPr>
                <w:lang w:val="en-US" w:eastAsia="zh-CN"/>
              </w:rPr>
              <w:t>存储的电子记录为不可修改格式，可查询、输出、备份恢复、打印</w:t>
            </w:r>
          </w:p>
        </w:tc>
        <w:tc>
          <w:tcPr>
            <w:tcW w:w="2128" w:type="dxa"/>
            <w:vAlign w:val="center"/>
          </w:tcPr>
          <w:p>
            <w:pPr>
              <w:jc w:val="center"/>
              <w:rPr>
                <w:lang w:val="en-US" w:eastAsia="zh-CN"/>
              </w:rPr>
            </w:pPr>
            <w:r>
              <w:rPr>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360" w:lineRule="auto"/>
              <w:jc w:val="both"/>
              <w:rPr>
                <w:lang w:val="en-US" w:eastAsia="zh-CN"/>
              </w:rPr>
            </w:pPr>
            <w:r>
              <w:rPr>
                <w:lang w:val="en-US" w:eastAsia="zh-CN"/>
              </w:rPr>
              <w:t>供应商提供备份数据读取策略，必要时提供并安装相应读取软件，该读取软件具备备份电子记录读取、查询、打印功能，并能识别对电子记录的修改。不具备编辑功能。</w:t>
            </w:r>
          </w:p>
        </w:tc>
        <w:tc>
          <w:tcPr>
            <w:tcW w:w="2128" w:type="dxa"/>
            <w:vAlign w:val="center"/>
          </w:tcPr>
          <w:p>
            <w:pPr>
              <w:jc w:val="center"/>
              <w:rPr>
                <w:lang w:val="en-US" w:eastAsia="zh-CN"/>
              </w:rPr>
            </w:pPr>
            <w:r>
              <w:rPr>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lang w:val="en-US" w:eastAsia="zh-CN"/>
              </w:rPr>
            </w:pPr>
            <w:r>
              <w:rPr>
                <w:lang w:val="en-US" w:eastAsia="zh-CN"/>
              </w:rPr>
              <w:t>备份、恢复的电子记录应与原始电子记录一致，供应商提供一致性确认策略</w:t>
            </w:r>
          </w:p>
        </w:tc>
        <w:tc>
          <w:tcPr>
            <w:tcW w:w="2128" w:type="dxa"/>
            <w:vAlign w:val="center"/>
          </w:tcPr>
          <w:p>
            <w:pPr>
              <w:jc w:val="center"/>
              <w:rPr>
                <w:lang w:val="en-US" w:eastAsia="zh-CN"/>
              </w:rPr>
            </w:pPr>
            <w:r>
              <w:rPr>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lang w:val="en-US" w:eastAsia="zh-CN"/>
              </w:rPr>
            </w:pPr>
            <w:r>
              <w:rPr>
                <w:lang w:val="en-US" w:eastAsia="zh-CN"/>
              </w:rPr>
              <w:t>系统及程序为正版</w:t>
            </w:r>
          </w:p>
        </w:tc>
        <w:tc>
          <w:tcPr>
            <w:tcW w:w="2128" w:type="dxa"/>
            <w:vAlign w:val="center"/>
          </w:tcPr>
          <w:p>
            <w:pPr>
              <w:jc w:val="center"/>
              <w:rPr>
                <w:lang w:val="en-US" w:eastAsia="zh-CN"/>
              </w:rPr>
            </w:pPr>
            <w:r>
              <w:rPr>
                <w:lang w:val="en-US" w:eastAsia="zh-CN"/>
              </w:rPr>
              <w:t>关键</w:t>
            </w:r>
          </w:p>
        </w:tc>
      </w:tr>
      <w:tr>
        <w:tblPrEx>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lang w:val="en-US" w:eastAsia="zh-CN"/>
              </w:rPr>
            </w:pPr>
            <w:r>
              <w:rPr>
                <w:lang w:val="en-US" w:eastAsia="zh-CN"/>
              </w:rPr>
              <w:t>系统及程序应提供开放式的编辑平台，</w:t>
            </w:r>
            <w:r>
              <w:rPr>
                <w:rFonts w:hint="eastAsia"/>
                <w:lang w:val="en-US" w:eastAsia="zh-CN"/>
              </w:rPr>
              <w:t>在DQ阶段</w:t>
            </w:r>
            <w:r>
              <w:rPr>
                <w:lang w:val="en-US" w:eastAsia="zh-CN"/>
              </w:rPr>
              <w:t>设计通路、</w:t>
            </w:r>
            <w:r>
              <w:rPr>
                <w:rFonts w:hint="eastAsia"/>
                <w:lang w:val="en-US" w:eastAsia="zh-CN"/>
              </w:rPr>
              <w:t>开关阀门、</w:t>
            </w:r>
            <w:r>
              <w:rPr>
                <w:lang w:val="en-US" w:eastAsia="zh-CN"/>
              </w:rPr>
              <w:t>创建方法、设计运行参数。</w:t>
            </w:r>
          </w:p>
        </w:tc>
        <w:tc>
          <w:tcPr>
            <w:tcW w:w="2128" w:type="dxa"/>
            <w:vAlign w:val="center"/>
          </w:tcPr>
          <w:p>
            <w:pPr>
              <w:jc w:val="center"/>
              <w:rPr>
                <w:lang w:val="en-US" w:eastAsia="zh-CN"/>
              </w:rPr>
            </w:pPr>
            <w:r>
              <w:rPr>
                <w:lang w:val="en-US" w:eastAsia="zh-CN"/>
              </w:rPr>
              <w:t>关键</w:t>
            </w:r>
          </w:p>
        </w:tc>
      </w:tr>
      <w:tr>
        <w:tblPrEx>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若系统可生成批记录，则报告格式应包含以下内容：日期，名称，运行时间，产品名称与批号，运行号、数据曲线、报警信息、审计追踪信息、报告创建人、复核人、打印日期等</w:t>
            </w:r>
          </w:p>
        </w:tc>
        <w:tc>
          <w:tcPr>
            <w:tcW w:w="2128" w:type="dxa"/>
            <w:vAlign w:val="center"/>
          </w:tcPr>
          <w:p>
            <w:pPr>
              <w:jc w:val="center"/>
              <w:rPr>
                <w:lang w:val="en-US"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报告应为只读的格式，不可被随意删除，可查询、输出、备份恢复、打印</w:t>
            </w:r>
          </w:p>
        </w:tc>
        <w:tc>
          <w:tcPr>
            <w:tcW w:w="2128" w:type="dxa"/>
            <w:vAlign w:val="center"/>
          </w:tcPr>
          <w:p>
            <w:pPr>
              <w:jc w:val="center"/>
              <w:rPr>
                <w:lang w:val="en-US"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电子数据的存储不得影响系统运行，例如：不得由于电子数据存储而导致系统出现卡顿现象</w:t>
            </w:r>
          </w:p>
        </w:tc>
        <w:tc>
          <w:tcPr>
            <w:tcW w:w="2128" w:type="dxa"/>
            <w:vAlign w:val="center"/>
          </w:tcPr>
          <w:p>
            <w:pPr>
              <w:jc w:val="center"/>
              <w:rPr>
                <w:szCs w:val="21"/>
                <w:lang w:eastAsia="zh-CN"/>
              </w:rPr>
            </w:pPr>
            <w:r>
              <w:rPr>
                <w:szCs w:val="21"/>
                <w:lang w:eastAsia="zh-CN"/>
              </w:rPr>
              <w:t>关键</w:t>
            </w:r>
          </w:p>
        </w:tc>
      </w:tr>
      <w:tr>
        <w:tblPrEx>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整个系统应能满足各组件之间时间同步，为北京时区时间，系统时间校准后时间偏差≤5s/24h</w:t>
            </w:r>
          </w:p>
        </w:tc>
        <w:tc>
          <w:tcPr>
            <w:tcW w:w="2128" w:type="dxa"/>
            <w:vAlign w:val="center"/>
          </w:tcPr>
          <w:p>
            <w:pPr>
              <w:jc w:val="center"/>
              <w:rPr>
                <w:szCs w:val="21"/>
                <w:lang w:eastAsia="zh-CN"/>
              </w:rPr>
            </w:pPr>
            <w:r>
              <w:rPr>
                <w:szCs w:val="21"/>
                <w:lang w:eastAsia="zh-CN"/>
              </w:rPr>
              <w:t>关键</w:t>
            </w:r>
          </w:p>
        </w:tc>
      </w:tr>
      <w:tr>
        <w:tblPrEx>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使用者应不能修改仪器、仪表、传感器等记录的结果</w:t>
            </w:r>
          </w:p>
        </w:tc>
        <w:tc>
          <w:tcPr>
            <w:tcW w:w="2128"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供应商应提供系统程序备份及恢复策略，并提供备份专用设备。</w:t>
            </w:r>
          </w:p>
        </w:tc>
        <w:tc>
          <w:tcPr>
            <w:tcW w:w="2128"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bCs/>
                <w:color w:val="000000" w:themeColor="text1"/>
                <w:szCs w:val="24"/>
                <w:lang w:val="en-US" w:eastAsia="zh-CN"/>
                <w14:textFill>
                  <w14:solidFill>
                    <w14:schemeClr w14:val="tx1"/>
                  </w14:solidFill>
                </w14:textFill>
              </w:rPr>
            </w:pPr>
            <w:r>
              <w:rPr>
                <w:bCs/>
                <w:color w:val="000000" w:themeColor="text1"/>
                <w:szCs w:val="24"/>
                <w:lang w:val="en-US" w:eastAsia="zh-CN"/>
                <w14:textFill>
                  <w14:solidFill>
                    <w14:schemeClr w14:val="tx1"/>
                  </w14:solidFill>
                </w14:textFill>
              </w:rPr>
              <w:t>供应商提供系统安全策略并说明。</w:t>
            </w:r>
          </w:p>
        </w:tc>
        <w:tc>
          <w:tcPr>
            <w:tcW w:w="2128"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lang w:val="en-US" w:eastAsia="zh-CN"/>
              </w:rPr>
            </w:pPr>
            <w:r>
              <w:rPr>
                <w:bCs/>
                <w:color w:val="000000" w:themeColor="text1"/>
                <w:szCs w:val="24"/>
                <w:lang w:val="en-US" w:eastAsia="zh-CN"/>
                <w14:textFill>
                  <w14:solidFill>
                    <w14:schemeClr w14:val="tx1"/>
                  </w14:solidFill>
                </w14:textFill>
              </w:rPr>
              <w:t>系统与程序需均为正版系统。 若为windows操作系统，则至少应为专业版以上版本，且初始设置需全面开启系统日志功能</w:t>
            </w:r>
          </w:p>
        </w:tc>
        <w:tc>
          <w:tcPr>
            <w:tcW w:w="2128" w:type="dxa"/>
            <w:vAlign w:val="center"/>
          </w:tcPr>
          <w:p>
            <w:pPr>
              <w:jc w:val="center"/>
              <w:rPr>
                <w:lang w:val="en-US" w:eastAsia="zh-CN"/>
              </w:rPr>
            </w:pPr>
            <w:r>
              <w:rPr>
                <w:szCs w:val="21"/>
                <w:lang w:eastAsia="zh-CN"/>
              </w:rPr>
              <w:t>关键</w:t>
            </w:r>
          </w:p>
        </w:tc>
      </w:tr>
      <w:permEnd w:id="52"/>
    </w:tbl>
    <w:p>
      <w:pPr>
        <w:pStyle w:val="31"/>
        <w:numPr>
          <w:ilvl w:val="0"/>
          <w:numId w:val="3"/>
        </w:numPr>
        <w:spacing w:after="158" w:afterLines="50"/>
        <w:ind w:left="426" w:hanging="426" w:hangingChars="202"/>
        <w:outlineLvl w:val="0"/>
        <w:rPr>
          <w:rFonts w:ascii="Times New Roman" w:hAnsi="Times New Roman"/>
          <w:b/>
        </w:rPr>
      </w:pPr>
      <w:bookmarkStart w:id="56" w:name="_Toc1988"/>
      <w:bookmarkStart w:id="57" w:name="_Toc522716123"/>
      <w:bookmarkStart w:id="58" w:name="_Toc1724"/>
      <w:r>
        <w:rPr>
          <w:rFonts w:ascii="Times New Roman" w:hAnsi="Times New Roman"/>
          <w:b/>
        </w:rPr>
        <w:t>安全要求</w:t>
      </w:r>
      <w:bookmarkEnd w:id="43"/>
      <w:bookmarkEnd w:id="56"/>
      <w:bookmarkEnd w:id="57"/>
      <w:bookmarkEnd w:id="58"/>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11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permStart w:id="53" w:edGrp="everyone"/>
            <w:permEnd w:id="53"/>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11"/>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54" w:edGrp="everyone"/>
          </w:p>
        </w:tc>
        <w:tc>
          <w:tcPr>
            <w:tcW w:w="7122" w:type="dxa"/>
            <w:shd w:val="clear" w:color="auto" w:fill="auto"/>
            <w:vAlign w:val="center"/>
          </w:tcPr>
          <w:p>
            <w:pPr>
              <w:spacing w:line="276" w:lineRule="auto"/>
              <w:jc w:val="both"/>
              <w:rPr>
                <w:szCs w:val="21"/>
                <w:lang w:eastAsia="zh-CN"/>
              </w:rPr>
            </w:pPr>
            <w:r>
              <w:rPr>
                <w:szCs w:val="21"/>
                <w:lang w:eastAsia="zh-CN"/>
              </w:rPr>
              <w:t>系统所有安全互锁功能必须在设计文件中详细说明并确认</w:t>
            </w:r>
          </w:p>
        </w:tc>
        <w:tc>
          <w:tcPr>
            <w:tcW w:w="2128" w:type="dxa"/>
            <w:shd w:val="clear" w:color="auto" w:fill="auto"/>
            <w:vAlign w:val="center"/>
          </w:tcPr>
          <w:p>
            <w:pPr>
              <w:jc w:val="center"/>
              <w:rPr>
                <w:szCs w:val="21"/>
                <w:lang w:eastAsia="zh-CN"/>
              </w:rPr>
            </w:pPr>
            <w:r>
              <w:rPr>
                <w:szCs w:val="21"/>
                <w:lang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55" w:edGrp="everyone"/>
          </w:p>
        </w:tc>
        <w:tc>
          <w:tcPr>
            <w:tcW w:w="7122" w:type="dxa"/>
            <w:shd w:val="clear" w:color="auto" w:fill="auto"/>
            <w:vAlign w:val="center"/>
          </w:tcPr>
          <w:p>
            <w:pPr>
              <w:spacing w:line="276" w:lineRule="auto"/>
              <w:jc w:val="both"/>
              <w:rPr>
                <w:szCs w:val="21"/>
                <w:lang w:eastAsia="zh-CN"/>
              </w:rPr>
            </w:pPr>
            <w:r>
              <w:rPr>
                <w:szCs w:val="21"/>
                <w:lang w:eastAsia="zh-CN"/>
              </w:rPr>
              <w:t>所有无需工具即可拆卸或打开的设备防护门或面板（应带有安全锁装置并与设备互锁。打开防护机门自动停机。</w:t>
            </w:r>
          </w:p>
        </w:tc>
        <w:tc>
          <w:tcPr>
            <w:tcW w:w="2128" w:type="dxa"/>
            <w:shd w:val="clear" w:color="auto" w:fill="auto"/>
            <w:vAlign w:val="center"/>
          </w:tcPr>
          <w:p>
            <w:pPr>
              <w:jc w:val="center"/>
              <w:rPr>
                <w:szCs w:val="21"/>
                <w:lang w:eastAsia="zh-CN"/>
              </w:rPr>
            </w:pPr>
            <w:r>
              <w:rPr>
                <w:szCs w:val="21"/>
                <w:lang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47"/>
              <w:numPr>
                <w:ilvl w:val="0"/>
                <w:numId w:val="8"/>
              </w:numPr>
              <w:ind w:left="470" w:hanging="120" w:firstLineChars="0"/>
              <w:rPr>
                <w:rFonts w:ascii="Times New Roman" w:hAnsi="Times New Roman"/>
                <w:szCs w:val="21"/>
              </w:rPr>
            </w:pPr>
            <w:permStart w:id="56" w:edGrp="everyone"/>
          </w:p>
        </w:tc>
        <w:tc>
          <w:tcPr>
            <w:tcW w:w="7122" w:type="dxa"/>
            <w:vAlign w:val="center"/>
          </w:tcPr>
          <w:p>
            <w:pPr>
              <w:jc w:val="both"/>
              <w:rPr>
                <w:iCs/>
                <w:szCs w:val="21"/>
                <w:lang w:val="en-US" w:eastAsia="zh-CN"/>
              </w:rPr>
            </w:pPr>
            <w:r>
              <w:rPr>
                <w:szCs w:val="21"/>
                <w:lang w:eastAsia="zh-CN"/>
              </w:rPr>
              <w:t>具备报警功能，</w:t>
            </w:r>
            <w:r>
              <w:rPr>
                <w:szCs w:val="21"/>
                <w:lang w:val="en-US" w:eastAsia="zh-CN"/>
              </w:rPr>
              <w:t>当出现压力</w:t>
            </w:r>
            <w:r>
              <w:rPr>
                <w:szCs w:val="21"/>
                <w:lang w:eastAsia="zh-CN"/>
              </w:rPr>
              <w:t>异常等现象时，会发出报警提示。</w:t>
            </w:r>
          </w:p>
        </w:tc>
        <w:tc>
          <w:tcPr>
            <w:tcW w:w="2128"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47"/>
              <w:numPr>
                <w:ilvl w:val="0"/>
                <w:numId w:val="8"/>
              </w:numPr>
              <w:ind w:left="470" w:hanging="120" w:firstLineChars="0"/>
              <w:rPr>
                <w:rFonts w:ascii="Times New Roman" w:hAnsi="Times New Roman"/>
                <w:szCs w:val="21"/>
              </w:rPr>
            </w:pPr>
          </w:p>
        </w:tc>
        <w:tc>
          <w:tcPr>
            <w:tcW w:w="7122" w:type="dxa"/>
            <w:vAlign w:val="center"/>
          </w:tcPr>
          <w:p>
            <w:pPr>
              <w:pStyle w:val="7"/>
              <w:rPr>
                <w:sz w:val="21"/>
                <w:szCs w:val="21"/>
                <w:lang w:eastAsia="zh-CN"/>
              </w:rPr>
            </w:pPr>
            <w:r>
              <w:rPr>
                <w:sz w:val="21"/>
                <w:szCs w:val="21"/>
                <w:lang w:eastAsia="zh-CN"/>
              </w:rPr>
              <w:t>该设备需提供的如下资料：</w:t>
            </w:r>
          </w:p>
          <w:p>
            <w:pPr>
              <w:pStyle w:val="7"/>
              <w:rPr>
                <w:sz w:val="21"/>
                <w:szCs w:val="21"/>
                <w:lang w:eastAsia="zh-CN"/>
              </w:rPr>
            </w:pPr>
            <w:r>
              <w:rPr>
                <w:sz w:val="21"/>
                <w:szCs w:val="21"/>
                <w:lang w:eastAsia="zh-CN"/>
              </w:rPr>
              <w:t>1. 产品质量证明书</w:t>
            </w:r>
          </w:p>
          <w:p>
            <w:pPr>
              <w:pStyle w:val="7"/>
              <w:rPr>
                <w:sz w:val="21"/>
                <w:szCs w:val="21"/>
                <w:lang w:eastAsia="zh-CN"/>
              </w:rPr>
            </w:pPr>
            <w:r>
              <w:rPr>
                <w:sz w:val="21"/>
                <w:szCs w:val="21"/>
                <w:lang w:eastAsia="zh-CN"/>
              </w:rPr>
              <w:t>2. 产品制造监督检验证书</w:t>
            </w:r>
          </w:p>
          <w:p>
            <w:pPr>
              <w:pStyle w:val="7"/>
              <w:rPr>
                <w:sz w:val="21"/>
                <w:szCs w:val="21"/>
                <w:lang w:eastAsia="zh-CN"/>
              </w:rPr>
            </w:pPr>
            <w:r>
              <w:rPr>
                <w:sz w:val="21"/>
                <w:szCs w:val="21"/>
                <w:lang w:eastAsia="zh-CN"/>
              </w:rPr>
              <w:t>3. 产品合格证</w:t>
            </w:r>
          </w:p>
          <w:p>
            <w:pPr>
              <w:pStyle w:val="7"/>
              <w:rPr>
                <w:sz w:val="21"/>
                <w:szCs w:val="21"/>
                <w:lang w:eastAsia="zh-CN"/>
              </w:rPr>
            </w:pPr>
            <w:r>
              <w:rPr>
                <w:sz w:val="21"/>
                <w:szCs w:val="21"/>
                <w:lang w:eastAsia="zh-CN"/>
              </w:rPr>
              <w:t>4.</w:t>
            </w:r>
            <w:r>
              <w:rPr>
                <w:sz w:val="21"/>
                <w:szCs w:val="21"/>
                <w:lang w:val="en-US" w:eastAsia="zh-CN"/>
              </w:rPr>
              <w:t xml:space="preserve"> </w:t>
            </w:r>
            <w:r>
              <w:rPr>
                <w:sz w:val="21"/>
                <w:szCs w:val="21"/>
                <w:lang w:eastAsia="zh-CN"/>
              </w:rPr>
              <w:t>产品数据表</w:t>
            </w:r>
          </w:p>
          <w:p>
            <w:pPr>
              <w:pStyle w:val="7"/>
              <w:rPr>
                <w:sz w:val="21"/>
                <w:szCs w:val="21"/>
                <w:lang w:eastAsia="zh-CN"/>
              </w:rPr>
            </w:pPr>
            <w:r>
              <w:rPr>
                <w:rFonts w:hint="eastAsia"/>
                <w:sz w:val="21"/>
                <w:szCs w:val="21"/>
                <w:lang w:val="en-US" w:eastAsia="zh-CN"/>
              </w:rPr>
              <w:t>5</w:t>
            </w:r>
            <w:r>
              <w:rPr>
                <w:sz w:val="21"/>
                <w:szCs w:val="21"/>
                <w:lang w:eastAsia="zh-CN"/>
              </w:rPr>
              <w:t>.</w:t>
            </w:r>
            <w:r>
              <w:rPr>
                <w:sz w:val="21"/>
                <w:szCs w:val="21"/>
                <w:lang w:val="en-US" w:eastAsia="zh-CN"/>
              </w:rPr>
              <w:t xml:space="preserve"> </w:t>
            </w:r>
            <w:r>
              <w:rPr>
                <w:sz w:val="21"/>
                <w:szCs w:val="21"/>
                <w:lang w:eastAsia="zh-CN"/>
              </w:rPr>
              <w:t>设备图纸</w:t>
            </w:r>
          </w:p>
          <w:p>
            <w:pPr>
              <w:pStyle w:val="7"/>
              <w:rPr>
                <w:sz w:val="21"/>
                <w:szCs w:val="21"/>
                <w:lang w:val="en-US" w:eastAsia="zh-CN"/>
              </w:rPr>
            </w:pPr>
            <w:r>
              <w:rPr>
                <w:rFonts w:hint="eastAsia"/>
                <w:sz w:val="21"/>
                <w:szCs w:val="21"/>
                <w:lang w:val="en-US" w:eastAsia="zh-CN"/>
              </w:rPr>
              <w:t>6</w:t>
            </w:r>
            <w:r>
              <w:rPr>
                <w:sz w:val="21"/>
                <w:szCs w:val="21"/>
                <w:lang w:val="en-US" w:eastAsia="zh-CN"/>
              </w:rPr>
              <w:t>. 所有仪表的第三方校验证书</w:t>
            </w:r>
          </w:p>
          <w:p>
            <w:pPr>
              <w:jc w:val="both"/>
              <w:rPr>
                <w:szCs w:val="21"/>
                <w:lang w:eastAsia="zh-CN"/>
              </w:rPr>
            </w:pPr>
            <w:r>
              <w:rPr>
                <w:rFonts w:hint="eastAsia"/>
                <w:szCs w:val="21"/>
                <w:lang w:val="en-US" w:eastAsia="zh-CN"/>
              </w:rPr>
              <w:t>7</w:t>
            </w:r>
            <w:r>
              <w:rPr>
                <w:szCs w:val="21"/>
                <w:lang w:eastAsia="zh-CN"/>
              </w:rPr>
              <w:t>.进口设备另需提供商检报告</w:t>
            </w:r>
          </w:p>
        </w:tc>
        <w:tc>
          <w:tcPr>
            <w:tcW w:w="2128"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color w:val="FF0000"/>
                <w:szCs w:val="21"/>
                <w:lang w:eastAsia="zh-CN"/>
              </w:rPr>
            </w:pPr>
            <w:r>
              <w:rPr>
                <w:color w:val="000000" w:themeColor="text1"/>
                <w:szCs w:val="21"/>
                <w:lang w:eastAsia="zh-CN"/>
                <w14:textFill>
                  <w14:solidFill>
                    <w14:schemeClr w14:val="tx1"/>
                  </w14:solidFill>
                </w14:textFill>
              </w:rPr>
              <w:t>需保证夹具密封性良好，不泄露，可以</w:t>
            </w:r>
            <w:r>
              <w:rPr>
                <w:color w:val="000000" w:themeColor="text1"/>
                <w:szCs w:val="21"/>
                <w:lang w:val="en-US" w:eastAsia="zh-CN"/>
                <w14:textFill>
                  <w14:solidFill>
                    <w14:schemeClr w14:val="tx1"/>
                  </w14:solidFill>
                </w14:textFill>
              </w:rPr>
              <w:t>在线</w:t>
            </w:r>
            <w:r>
              <w:rPr>
                <w:color w:val="000000" w:themeColor="text1"/>
                <w:szCs w:val="21"/>
                <w:lang w:eastAsia="zh-CN"/>
                <w14:textFill>
                  <w14:solidFill>
                    <w14:schemeClr w14:val="tx1"/>
                  </w14:solidFill>
                </w14:textFill>
              </w:rPr>
              <w:t>进行膜完整性检测。</w:t>
            </w:r>
          </w:p>
        </w:tc>
        <w:tc>
          <w:tcPr>
            <w:tcW w:w="2128" w:type="dxa"/>
            <w:shd w:val="clear" w:color="auto" w:fill="auto"/>
            <w:vAlign w:val="center"/>
          </w:tcPr>
          <w:p>
            <w:pPr>
              <w:jc w:val="center"/>
              <w:rPr>
                <w:szCs w:val="21"/>
                <w:lang w:eastAsia="zh-CN"/>
              </w:rPr>
            </w:pPr>
            <w:r>
              <w:rPr>
                <w:szCs w:val="21"/>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11"/>
              </w:numPr>
              <w:ind w:firstLineChars="0"/>
              <w:rPr>
                <w:rFonts w:ascii="Times New Roman" w:hAnsi="Times New Roman"/>
                <w:szCs w:val="21"/>
              </w:rPr>
            </w:pPr>
          </w:p>
        </w:tc>
        <w:tc>
          <w:tcPr>
            <w:tcW w:w="7122" w:type="dxa"/>
            <w:shd w:val="clear" w:color="auto" w:fill="D9D9D9"/>
            <w:vAlign w:val="center"/>
          </w:tcPr>
          <w:p>
            <w:pPr>
              <w:jc w:val="both"/>
              <w:rPr>
                <w:szCs w:val="21"/>
                <w:lang w:eastAsia="zh-CN"/>
              </w:rPr>
            </w:pPr>
            <w:r>
              <w:rPr>
                <w:szCs w:val="21"/>
                <w:lang w:eastAsia="zh-CN"/>
              </w:rPr>
              <w:t>电气保护</w:t>
            </w:r>
          </w:p>
        </w:tc>
        <w:tc>
          <w:tcPr>
            <w:tcW w:w="2128"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57" w:edGrp="everyone"/>
          </w:p>
        </w:tc>
        <w:tc>
          <w:tcPr>
            <w:tcW w:w="7122" w:type="dxa"/>
            <w:shd w:val="clear" w:color="auto" w:fill="auto"/>
            <w:vAlign w:val="center"/>
          </w:tcPr>
          <w:p>
            <w:pPr>
              <w:spacing w:line="360" w:lineRule="auto"/>
              <w:jc w:val="both"/>
              <w:rPr>
                <w:szCs w:val="21"/>
                <w:lang w:eastAsia="zh-CN"/>
              </w:rPr>
            </w:pPr>
            <w:r>
              <w:rPr>
                <w:szCs w:val="21"/>
                <w:lang w:eastAsia="zh-CN"/>
              </w:rPr>
              <w:t>系统具有断电保护措施：在断电下所有的阀门处于安全状态，并保持过程的完整性。电力供应的中断或中断后的恢复不应使机器突然启动。</w:t>
            </w:r>
          </w:p>
        </w:tc>
        <w:tc>
          <w:tcPr>
            <w:tcW w:w="2128"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szCs w:val="21"/>
                <w:lang w:eastAsia="zh-CN"/>
              </w:rPr>
            </w:pPr>
            <w:r>
              <w:rPr>
                <w:szCs w:val="21"/>
                <w:lang w:eastAsia="zh-CN"/>
              </w:rPr>
              <w:t>设备潜在危险源必须有标识、贴标签并做防护处理。机械运动部件必须设有防护罩，或设置在防护区域内。不影响机器性能下，设备任何部位不能有锋利的边缘和尖角。如果不可避免，必须设有安全防护（罩）等措施，并且有安全警示标识。设备热表面或发热部件上的明显部位必须设有警告标识。</w:t>
            </w:r>
          </w:p>
        </w:tc>
        <w:tc>
          <w:tcPr>
            <w:tcW w:w="2128"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szCs w:val="21"/>
                <w:lang w:eastAsia="zh-CN"/>
              </w:rPr>
            </w:pPr>
            <w:r>
              <w:rPr>
                <w:szCs w:val="21"/>
                <w:lang w:eastAsia="zh-CN"/>
              </w:rPr>
              <w:t>设备必须设置急停开关，急停开关必须处于非常便于操作人员触及到的位置。在激活急停开关时，必须能够立即停止所有的机械操作。复位紧急停机、关闭设备门时不能使设备发生偶然的动作</w:t>
            </w:r>
          </w:p>
        </w:tc>
        <w:tc>
          <w:tcPr>
            <w:tcW w:w="2128"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szCs w:val="21"/>
                <w:lang w:eastAsia="zh-CN"/>
              </w:rPr>
            </w:pPr>
            <w:r>
              <w:rPr>
                <w:szCs w:val="21"/>
                <w:lang w:eastAsia="zh-CN"/>
              </w:rPr>
              <w:t>功能报警：能够对超出工艺范围或安全范围或设定值的项目进行报警并可以采取相应措施包括自动调整，同时给出提示，如果自动调整不能纠正能自动停机。</w:t>
            </w:r>
          </w:p>
        </w:tc>
        <w:tc>
          <w:tcPr>
            <w:tcW w:w="2128"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lang w:eastAsia="zh-CN"/>
              </w:rPr>
            </w:pPr>
            <w:r>
              <w:rPr>
                <w:lang w:eastAsia="zh-CN"/>
              </w:rPr>
              <w:t>电气要求：</w:t>
            </w:r>
          </w:p>
          <w:p>
            <w:pPr>
              <w:spacing w:line="360" w:lineRule="auto"/>
              <w:rPr>
                <w:lang w:eastAsia="zh-CN"/>
              </w:rPr>
            </w:pPr>
            <w:r>
              <w:rPr>
                <w:lang w:eastAsia="zh-CN"/>
              </w:rPr>
              <w:t>（1）所有电气元件的材质和安装必须符合中国的相关标准和要求，所有的线路应采用密闭线槽配线。</w:t>
            </w:r>
          </w:p>
          <w:p>
            <w:pPr>
              <w:spacing w:line="360" w:lineRule="auto"/>
              <w:rPr>
                <w:lang w:eastAsia="zh-CN"/>
              </w:rPr>
            </w:pPr>
            <w:r>
              <w:rPr>
                <w:lang w:eastAsia="zh-CN"/>
              </w:rPr>
              <w:t>（2）电气柜设计符合国家相关规范要求，合理、防尘、防潮、防锈，密封良好。电气元器件选用国际著名品牌产品。</w:t>
            </w:r>
          </w:p>
          <w:p>
            <w:pPr>
              <w:spacing w:line="360" w:lineRule="auto"/>
              <w:rPr>
                <w:lang w:eastAsia="zh-CN"/>
              </w:rPr>
            </w:pPr>
            <w:r>
              <w:rPr>
                <w:lang w:eastAsia="zh-CN"/>
              </w:rPr>
              <w:t>（3）导线的规格应根据应用情况和载流量表决定。所有的导线应为退火铜绞线，不允许采用铝导线。</w:t>
            </w:r>
          </w:p>
          <w:p>
            <w:pPr>
              <w:spacing w:line="360" w:lineRule="auto"/>
              <w:rPr>
                <w:lang w:eastAsia="zh-CN"/>
              </w:rPr>
            </w:pPr>
            <w:r>
              <w:rPr>
                <w:lang w:eastAsia="zh-CN"/>
              </w:rPr>
              <w:t>（4）电气元器件和接线编号（两端）标签要采用打印方式，不得用手写，字迹清晰，编号与提供的电气线路图编号、名称完全一致。</w:t>
            </w:r>
          </w:p>
          <w:p>
            <w:pPr>
              <w:spacing w:line="360" w:lineRule="auto"/>
              <w:jc w:val="both"/>
              <w:rPr>
                <w:lang w:eastAsia="zh-CN"/>
              </w:rPr>
            </w:pPr>
            <w:r>
              <w:rPr>
                <w:lang w:eastAsia="zh-CN"/>
              </w:rPr>
              <w:t>（5）设备的内部布线由供货商负责，包括电气柜与控制柜之间的通讯、控制连线，所有线路布置合理、整齐、美观，使用线槽（净化区域内的线槽选用不锈钢材质）加以保护。</w:t>
            </w:r>
          </w:p>
        </w:tc>
        <w:tc>
          <w:tcPr>
            <w:tcW w:w="2128"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szCs w:val="21"/>
                <w:lang w:eastAsia="zh-CN"/>
              </w:rPr>
            </w:pPr>
            <w:r>
              <w:rPr>
                <w:szCs w:val="21"/>
                <w:lang w:eastAsia="zh-CN"/>
              </w:rPr>
              <w:t>紧急停止：系统应有一个电子控制停止操作器，目的是尽快停止一切的设备物理运动。电子控制停止操作器应设在设备周围方面的，易接近的区域，由国家和地方安全标准所要求的那样紧急停止。</w:t>
            </w:r>
          </w:p>
        </w:tc>
        <w:tc>
          <w:tcPr>
            <w:tcW w:w="2128"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szCs w:val="21"/>
                <w:lang w:eastAsia="zh-CN"/>
              </w:rPr>
            </w:pPr>
            <w:r>
              <w:rPr>
                <w:szCs w:val="21"/>
                <w:lang w:eastAsia="zh-CN"/>
              </w:rPr>
              <w:t>故障报警：在设备出现故障时，必须具有相应报警提示同时具有蜂鸣的信号），在人机画面上显示故障原因。动力故障时设备能够立即停稳，以保护操作人员、设备和产品。动力故障不能自动重启，必须人工操作。当设备发生过载时，能有效地停机。</w:t>
            </w:r>
          </w:p>
        </w:tc>
        <w:tc>
          <w:tcPr>
            <w:tcW w:w="2128" w:type="dxa"/>
            <w:shd w:val="clear" w:color="auto" w:fill="auto"/>
            <w:vAlign w:val="center"/>
          </w:tcPr>
          <w:p>
            <w:pPr>
              <w:jc w:val="center"/>
              <w:rPr>
                <w:szCs w:val="21"/>
                <w:lang w:eastAsia="zh-CN"/>
              </w:rPr>
            </w:pPr>
            <w:r>
              <w:rPr>
                <w:szCs w:val="21"/>
                <w:lang w:eastAsia="zh-CN"/>
              </w:rPr>
              <w:t>关键</w:t>
            </w:r>
          </w:p>
        </w:tc>
      </w:tr>
      <w:permEnd w:id="57"/>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59" w:name="_Toc4099"/>
      <w:bookmarkStart w:id="60" w:name="_Toc522716124"/>
      <w:bookmarkStart w:id="61" w:name="_Toc522107743"/>
      <w:bookmarkStart w:id="62" w:name="_Toc19576"/>
      <w:r>
        <w:rPr>
          <w:rFonts w:ascii="Times New Roman" w:hAnsi="Times New Roman"/>
          <w:b/>
        </w:rPr>
        <w:t>文件要求</w:t>
      </w:r>
      <w:bookmarkEnd w:id="59"/>
      <w:bookmarkEnd w:id="60"/>
      <w:bookmarkEnd w:id="61"/>
      <w:bookmarkEnd w:id="62"/>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58" w:edGrp="everyone"/>
            <w:permEnd w:id="58"/>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59" w:edGrp="everyone"/>
          </w:p>
        </w:tc>
        <w:tc>
          <w:tcPr>
            <w:tcW w:w="7128" w:type="dxa"/>
            <w:shd w:val="clear" w:color="auto" w:fill="auto"/>
            <w:vAlign w:val="bottom"/>
          </w:tcPr>
          <w:p>
            <w:pPr>
              <w:spacing w:line="360" w:lineRule="auto"/>
              <w:jc w:val="both"/>
              <w:rPr>
                <w:szCs w:val="21"/>
                <w:lang w:eastAsia="zh-CN"/>
              </w:rPr>
            </w:pPr>
            <w:r>
              <w:rPr>
                <w:szCs w:val="21"/>
                <w:lang w:val="en-US" w:eastAsia="zh-CN"/>
              </w:rPr>
              <w:t>OQ开始前提供：权限清单</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OQ开始前提供：报警清单</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设备开箱验收提供：投标文件、合同及订单。</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设备开箱验收提供：卖方发运清单及相关检验报告</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设备开箱验收提供：系统功能配置清单及说明，包含各组件名称、编号、型号、规格、品牌、材质等。</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DQ开始前完成审批提供：系统选型文件，包括设备标准技术文件、功能说明、设计说明、软硬件配置清单与说明。</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不晚于IQ开始前提供：图纸：实物图；各种确认、维修等活动所需的电子版及打印版图纸（P&amp;ID图、尺寸图、安装图、必要的细节图、控制原理图、设备装配图、设备工作原理图、气动原理图、电气原理图、控制盘面仪表、开关配置图等线图、PLC相关图纸、计算机化系统相关图纸、FS图纸等）；注释参考等；图纸清单。</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不晚于IQ开始前提供：配件清单、易损件清单、备件、消耗品、仪表清单：包括名称、编号、对应厂家名称、生产地、规格及必要说明。</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不晚于IQ开始前提供：设备厂家文件：出厂测试合格证、各关键组件说明书、相关检测报告、各种标示。</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val="en-US" w:eastAsia="zh-CN"/>
              </w:rPr>
            </w:pPr>
            <w:r>
              <w:rPr>
                <w:szCs w:val="21"/>
                <w:lang w:val="en-US" w:eastAsia="zh-CN"/>
              </w:rPr>
              <w:t>不晚于IQ开始前提供：设备安装文件：焊接证书、各种安装处理记录及报告</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设备开箱验收提供：设备操作手册（SOP）：语言为中文，应说明校准周期，并能提供校准服务（此项服务可付费）。</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不晚于IQ开始前提供：第三方校验报告及计量证书。</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设备开箱验收提供：安全报告。</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设备开箱验收提供：各种必要的合格证，包括部件合格证、环路校验合格报告、材质证书等。</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FAT应在设备制造完成后出厂发货前完成审批并提交；SAT在设备安装调试后IQ开始前完成审批并提交提供：工厂验收测试（FAT）和现场验收测试（SAT）报告。</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不晚于IQ开始前提供：调试文件：调试计划、调试方案、设备测试记录，检测清单，测试报告，调试总结报告、现场验收报告等。</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val="en-US" w:eastAsia="zh-CN"/>
              </w:rPr>
            </w:pPr>
            <w:r>
              <w:rPr>
                <w:szCs w:val="21"/>
                <w:lang w:val="en-US" w:eastAsia="zh-CN"/>
              </w:rPr>
              <w:t>验证文件：</w:t>
            </w:r>
          </w:p>
          <w:p>
            <w:pPr>
              <w:spacing w:line="360" w:lineRule="auto"/>
              <w:jc w:val="both"/>
              <w:rPr>
                <w:szCs w:val="21"/>
                <w:lang w:val="en-US" w:eastAsia="zh-CN"/>
              </w:rPr>
            </w:pPr>
            <w:r>
              <w:rPr>
                <w:szCs w:val="21"/>
                <w:lang w:val="en-US" w:eastAsia="zh-CN"/>
              </w:rPr>
              <w:t>（1）设计阶段，设计确认开始前提供：验证计划</w:t>
            </w:r>
          </w:p>
          <w:p>
            <w:pPr>
              <w:spacing w:line="360" w:lineRule="auto"/>
              <w:jc w:val="both"/>
              <w:rPr>
                <w:szCs w:val="21"/>
                <w:lang w:val="en-US" w:eastAsia="zh-CN"/>
              </w:rPr>
            </w:pPr>
            <w:r>
              <w:rPr>
                <w:szCs w:val="21"/>
                <w:lang w:val="en-US" w:eastAsia="zh-CN"/>
              </w:rPr>
              <w:t>（2）在DQ开始前提供：满足GMP和GAMP5等相关法规的评估文件</w:t>
            </w:r>
          </w:p>
          <w:p>
            <w:pPr>
              <w:spacing w:line="360" w:lineRule="auto"/>
              <w:jc w:val="both"/>
              <w:rPr>
                <w:szCs w:val="21"/>
                <w:lang w:val="en-US" w:eastAsia="zh-CN"/>
              </w:rPr>
            </w:pPr>
            <w:r>
              <w:rPr>
                <w:szCs w:val="21"/>
                <w:lang w:val="en-US" w:eastAsia="zh-CN"/>
              </w:rPr>
              <w:t>（3）设计完成后，制造及安装开始前完成审批并提交提供：设计确认及文件（DQ），</w:t>
            </w:r>
          </w:p>
          <w:p>
            <w:pPr>
              <w:spacing w:line="360" w:lineRule="auto"/>
              <w:jc w:val="both"/>
              <w:rPr>
                <w:szCs w:val="21"/>
                <w:lang w:val="en-US" w:eastAsia="zh-CN"/>
              </w:rPr>
            </w:pPr>
            <w:r>
              <w:rPr>
                <w:szCs w:val="21"/>
                <w:lang w:val="en-US" w:eastAsia="zh-CN"/>
              </w:rPr>
              <w:t>（4）SAT批准后开始执行，OQ开始前完成审批并提交提供：安装确认及文件（IQ）；</w:t>
            </w:r>
          </w:p>
          <w:p>
            <w:pPr>
              <w:spacing w:line="360" w:lineRule="auto"/>
              <w:jc w:val="both"/>
              <w:rPr>
                <w:szCs w:val="21"/>
                <w:lang w:val="en-US" w:eastAsia="zh-CN"/>
              </w:rPr>
            </w:pPr>
            <w:r>
              <w:rPr>
                <w:szCs w:val="21"/>
                <w:lang w:val="en-US" w:eastAsia="zh-CN"/>
              </w:rPr>
              <w:t>（5）IQ批准后开始执行，PQ开始前完成审批并提交提供：运行确认及文件（OQ）；</w:t>
            </w:r>
          </w:p>
          <w:p>
            <w:pPr>
              <w:spacing w:line="360" w:lineRule="auto"/>
              <w:jc w:val="both"/>
              <w:rPr>
                <w:szCs w:val="21"/>
                <w:lang w:val="en-US" w:eastAsia="zh-CN"/>
              </w:rPr>
            </w:pPr>
            <w:r>
              <w:rPr>
                <w:szCs w:val="21"/>
                <w:lang w:val="en-US" w:eastAsia="zh-CN"/>
              </w:rPr>
              <w:t>（6）设备生产商负责制定设备验证计划、评估文件、DQ/IQ/OQ验证文件，并负责验证工作的实施，该验证文件作为设备必备文件。</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设备开箱验收提供：设备交付计划表。</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设备开箱验收提供：使用操作说明书及维护保养说明（即运行及维护手册）3份。</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设备开箱验收提供：提供设备及其零部件使用寿命清单。</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设备开箱验收提供：应有针对每一部件所作序号的简明图册，以便于维修人员查找和辩识。</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不晚于IQ开始前提供：满足GEP要求的项目文件交付包</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设备开箱验收提供：上述条款规定的文件需提供电子版，并在设备开箱验收时将最终批准的电子版及纸质版全套资料交工程技术部存档。</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bottom"/>
          </w:tcPr>
          <w:p>
            <w:pPr>
              <w:spacing w:line="360" w:lineRule="auto"/>
              <w:jc w:val="both"/>
              <w:rPr>
                <w:szCs w:val="21"/>
                <w:lang w:eastAsia="zh-CN"/>
              </w:rPr>
            </w:pPr>
            <w:r>
              <w:rPr>
                <w:szCs w:val="21"/>
                <w:lang w:val="en-US" w:eastAsia="zh-CN"/>
              </w:rPr>
              <w:t>设备开箱验收提供：项目质量计划</w:t>
            </w:r>
          </w:p>
        </w:tc>
        <w:tc>
          <w:tcPr>
            <w:tcW w:w="2125" w:type="dxa"/>
            <w:shd w:val="clear" w:color="auto" w:fill="auto"/>
            <w:vAlign w:val="center"/>
          </w:tcPr>
          <w:p>
            <w:pPr>
              <w:jc w:val="center"/>
              <w:rPr>
                <w:color w:val="000000"/>
                <w:sz w:val="22"/>
                <w:szCs w:val="22"/>
                <w:lang w:eastAsia="zh-CN" w:bidi="ar"/>
              </w:rPr>
            </w:pPr>
            <w:r>
              <w:rPr>
                <w:szCs w:val="21"/>
                <w:lang w:eastAsia="zh-CN"/>
              </w:rPr>
              <w:t>关键</w:t>
            </w:r>
          </w:p>
        </w:tc>
      </w:tr>
      <w:permEnd w:id="59"/>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63" w:name="_Toc522716125"/>
      <w:bookmarkStart w:id="64" w:name="_Toc31753"/>
      <w:bookmarkStart w:id="65" w:name="_Toc5639"/>
      <w:r>
        <w:rPr>
          <w:rFonts w:ascii="Times New Roman" w:hAnsi="Times New Roman"/>
          <w:b/>
          <w:szCs w:val="21"/>
        </w:rPr>
        <w:t>服务要求</w:t>
      </w:r>
      <w:bookmarkEnd w:id="63"/>
      <w:bookmarkEnd w:id="64"/>
      <w:bookmarkEnd w:id="65"/>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11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permStart w:id="60" w:edGrp="everyone"/>
            <w:permEnd w:id="60"/>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12"/>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color w:val="000000"/>
                <w:kern w:val="0"/>
                <w:sz w:val="22"/>
                <w:lang w:bidi="ar"/>
              </w:rPr>
            </w:pPr>
            <w:permStart w:id="61" w:edGrp="everyone"/>
          </w:p>
        </w:tc>
        <w:tc>
          <w:tcPr>
            <w:tcW w:w="7122" w:type="dxa"/>
            <w:shd w:val="clear" w:color="auto" w:fill="auto"/>
            <w:vAlign w:val="center"/>
          </w:tcPr>
          <w:p>
            <w:pPr>
              <w:spacing w:line="360" w:lineRule="auto"/>
              <w:jc w:val="both"/>
              <w:rPr>
                <w:szCs w:val="21"/>
                <w:lang w:val="en-US" w:eastAsia="zh-CN"/>
              </w:rPr>
            </w:pPr>
            <w:r>
              <w:rPr>
                <w:szCs w:val="21"/>
                <w:lang w:val="en-US" w:eastAsia="zh-CN"/>
              </w:rPr>
              <w:t>设备供应商应免费对设备使用方人员进行全面培训，包括对生产操作人员及设备维护、维修人员，并填写培训记录。</w:t>
            </w:r>
          </w:p>
        </w:tc>
        <w:tc>
          <w:tcPr>
            <w:tcW w:w="2128" w:type="dxa"/>
            <w:shd w:val="clear" w:color="auto" w:fill="auto"/>
            <w:vAlign w:val="center"/>
          </w:tcPr>
          <w:p>
            <w:pPr>
              <w:jc w:val="center"/>
              <w:rPr>
                <w:szCs w:val="21"/>
                <w:lang w:eastAsia="zh-CN"/>
              </w:rPr>
            </w:pPr>
            <w:r>
              <w:rPr>
                <w:szCs w:val="21"/>
                <w:lang w:eastAsia="zh-CN"/>
              </w:rPr>
              <w:t>关键</w:t>
            </w:r>
          </w:p>
        </w:tc>
      </w:tr>
      <w:perm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62" w:edGrp="everyone"/>
          </w:p>
        </w:tc>
        <w:tc>
          <w:tcPr>
            <w:tcW w:w="7122" w:type="dxa"/>
            <w:shd w:val="clear" w:color="auto" w:fill="auto"/>
            <w:vAlign w:val="center"/>
          </w:tcPr>
          <w:p>
            <w:pPr>
              <w:spacing w:line="360" w:lineRule="auto"/>
              <w:jc w:val="both"/>
              <w:rPr>
                <w:szCs w:val="21"/>
                <w:lang w:val="en-US" w:eastAsia="zh-CN"/>
              </w:rPr>
            </w:pPr>
            <w:r>
              <w:rPr>
                <w:szCs w:val="21"/>
                <w:lang w:val="en-US" w:eastAsia="zh-CN"/>
              </w:rPr>
              <w:t>生产操作人员培训包括设备结构原理、性能、操作、清洗消毒、故障排除等基本知识。合格标准为用户参加培训人员能够独立正确操作设备，会排除常见故障。</w:t>
            </w:r>
          </w:p>
        </w:tc>
        <w:tc>
          <w:tcPr>
            <w:tcW w:w="2128" w:type="dxa"/>
            <w:shd w:val="clear" w:color="auto" w:fill="auto"/>
            <w:vAlign w:val="center"/>
          </w:tcPr>
          <w:p>
            <w:pPr>
              <w:jc w:val="center"/>
              <w:rPr>
                <w:szCs w:val="21"/>
                <w:lang w:eastAsia="zh-CN"/>
              </w:rPr>
            </w:pPr>
            <w:r>
              <w:rPr>
                <w:szCs w:val="21"/>
                <w:lang w:eastAsia="zh-CN"/>
              </w:rPr>
              <w:t>关键</w:t>
            </w:r>
          </w:p>
        </w:tc>
      </w:tr>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63" w:edGrp="everyone"/>
          </w:p>
        </w:tc>
        <w:tc>
          <w:tcPr>
            <w:tcW w:w="7122" w:type="dxa"/>
            <w:shd w:val="clear" w:color="auto" w:fill="auto"/>
            <w:vAlign w:val="center"/>
          </w:tcPr>
          <w:p>
            <w:pPr>
              <w:spacing w:line="360" w:lineRule="auto"/>
              <w:jc w:val="both"/>
              <w:rPr>
                <w:szCs w:val="21"/>
                <w:lang w:val="en-US" w:eastAsia="zh-CN"/>
              </w:rPr>
            </w:pPr>
            <w:r>
              <w:rPr>
                <w:szCs w:val="21"/>
                <w:lang w:val="en-US"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8" w:type="dxa"/>
            <w:shd w:val="clear" w:color="auto" w:fill="auto"/>
            <w:vAlign w:val="center"/>
          </w:tcPr>
          <w:p>
            <w:pPr>
              <w:jc w:val="center"/>
              <w:rPr>
                <w:szCs w:val="21"/>
                <w:lang w:eastAsia="zh-CN"/>
              </w:rPr>
            </w:pPr>
            <w:r>
              <w:rPr>
                <w:szCs w:val="21"/>
                <w:lang w:eastAsia="zh-CN"/>
              </w:rPr>
              <w:t>关键</w:t>
            </w:r>
          </w:p>
        </w:tc>
      </w:tr>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12"/>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64" w:edGrp="everyone"/>
          </w:p>
        </w:tc>
        <w:tc>
          <w:tcPr>
            <w:tcW w:w="7122"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128" w:type="dxa"/>
            <w:shd w:val="clear" w:color="auto" w:fill="auto"/>
            <w:vAlign w:val="center"/>
          </w:tcPr>
          <w:p>
            <w:pPr>
              <w:jc w:val="center"/>
              <w:rPr>
                <w:szCs w:val="21"/>
                <w:lang w:eastAsia="zh-CN"/>
              </w:rPr>
            </w:pPr>
            <w:r>
              <w:rPr>
                <w:szCs w:val="21"/>
                <w:lang w:eastAsia="zh-CN"/>
              </w:rPr>
              <w:t>关键</w:t>
            </w:r>
          </w:p>
        </w:tc>
      </w:tr>
      <w:permEnd w:id="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12"/>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65" w:edGrp="everyone"/>
          </w:p>
        </w:tc>
        <w:tc>
          <w:tcPr>
            <w:tcW w:w="7122" w:type="dxa"/>
            <w:shd w:val="clear" w:color="auto" w:fill="auto"/>
            <w:vAlign w:val="center"/>
          </w:tcPr>
          <w:p>
            <w:pPr>
              <w:spacing w:line="360" w:lineRule="auto"/>
              <w:jc w:val="both"/>
              <w:rPr>
                <w:szCs w:val="21"/>
                <w:lang w:val="en-US" w:eastAsia="zh-CN"/>
              </w:rPr>
            </w:pPr>
            <w:r>
              <w:rPr>
                <w:szCs w:val="21"/>
                <w:lang w:val="en-US" w:eastAsia="zh-CN"/>
              </w:rPr>
              <w:t>验证包括DQ、FAT、SAT、IQ、OQ文件与服务，供应商必须派出具备该类系统验证经验，且熟悉验证相关文件编写及验证工作实施的验证工程师开展验证工作。供应商协助完成PQ</w:t>
            </w:r>
          </w:p>
        </w:tc>
        <w:tc>
          <w:tcPr>
            <w:tcW w:w="2128" w:type="dxa"/>
            <w:shd w:val="clear" w:color="auto" w:fill="auto"/>
            <w:vAlign w:val="center"/>
          </w:tcPr>
          <w:p>
            <w:pPr>
              <w:jc w:val="center"/>
              <w:rPr>
                <w:szCs w:val="21"/>
                <w:lang w:eastAsia="zh-CN"/>
              </w:rPr>
            </w:pPr>
            <w:r>
              <w:rPr>
                <w:szCs w:val="21"/>
                <w:lang w:eastAsia="zh-CN"/>
              </w:rPr>
              <w:t>关键</w:t>
            </w:r>
          </w:p>
        </w:tc>
      </w:tr>
      <w:perm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66" w:edGrp="everyone"/>
          </w:p>
        </w:tc>
        <w:tc>
          <w:tcPr>
            <w:tcW w:w="7122" w:type="dxa"/>
            <w:shd w:val="clear" w:color="auto" w:fill="auto"/>
            <w:vAlign w:val="center"/>
          </w:tcPr>
          <w:p>
            <w:pPr>
              <w:spacing w:line="360" w:lineRule="auto"/>
              <w:jc w:val="both"/>
              <w:rPr>
                <w:szCs w:val="21"/>
                <w:lang w:val="en-US" w:eastAsia="zh-CN"/>
              </w:rPr>
            </w:pPr>
            <w:r>
              <w:rPr>
                <w:szCs w:val="21"/>
                <w:lang w:val="en-US" w:eastAsia="zh-CN"/>
              </w:rPr>
              <w:t>投标方按GMP和GAMP5规范完成所有验证工作，并提供相应文件（文件必须无条件符合我所QA要求）。各验证工作开始前验证方案需经过本公司相关部门审核，并经质量保证部批准。</w:t>
            </w:r>
          </w:p>
        </w:tc>
        <w:tc>
          <w:tcPr>
            <w:tcW w:w="2128" w:type="dxa"/>
            <w:shd w:val="clear" w:color="auto" w:fill="auto"/>
            <w:vAlign w:val="center"/>
          </w:tcPr>
          <w:p>
            <w:pPr>
              <w:jc w:val="center"/>
              <w:rPr>
                <w:szCs w:val="21"/>
                <w:lang w:eastAsia="zh-CN"/>
              </w:rPr>
            </w:pPr>
            <w:r>
              <w:rPr>
                <w:szCs w:val="21"/>
                <w:lang w:eastAsia="zh-CN"/>
              </w:rPr>
              <w:t>关键</w:t>
            </w:r>
          </w:p>
        </w:tc>
      </w:tr>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67" w:edGrp="everyone"/>
          </w:p>
        </w:tc>
        <w:tc>
          <w:tcPr>
            <w:tcW w:w="7122" w:type="dxa"/>
            <w:shd w:val="clear" w:color="auto" w:fill="auto"/>
            <w:vAlign w:val="center"/>
          </w:tcPr>
          <w:p>
            <w:pPr>
              <w:spacing w:line="360" w:lineRule="auto"/>
              <w:jc w:val="both"/>
              <w:rPr>
                <w:szCs w:val="21"/>
                <w:lang w:val="en-US" w:eastAsia="zh-CN"/>
              </w:rPr>
            </w:pPr>
            <w:r>
              <w:rPr>
                <w:szCs w:val="21"/>
                <w:lang w:val="en-US" w:eastAsia="zh-CN"/>
              </w:rPr>
              <w:t>验证工作应按时保质完成，供应商需提供验证工作计划表。</w:t>
            </w:r>
          </w:p>
        </w:tc>
        <w:tc>
          <w:tcPr>
            <w:tcW w:w="2128" w:type="dxa"/>
            <w:shd w:val="clear" w:color="auto" w:fill="auto"/>
            <w:vAlign w:val="center"/>
          </w:tcPr>
          <w:p>
            <w:pPr>
              <w:jc w:val="center"/>
              <w:rPr>
                <w:szCs w:val="21"/>
                <w:lang w:eastAsia="zh-CN"/>
              </w:rPr>
            </w:pPr>
            <w:r>
              <w:rPr>
                <w:szCs w:val="21"/>
                <w:lang w:eastAsia="zh-CN"/>
              </w:rPr>
              <w:t>关键</w:t>
            </w:r>
          </w:p>
        </w:tc>
      </w:tr>
      <w:perm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68" w:edGrp="everyone"/>
          </w:p>
        </w:tc>
        <w:tc>
          <w:tcPr>
            <w:tcW w:w="7122" w:type="dxa"/>
            <w:shd w:val="clear" w:color="auto" w:fill="auto"/>
            <w:vAlign w:val="center"/>
          </w:tcPr>
          <w:p>
            <w:pPr>
              <w:spacing w:line="360" w:lineRule="auto"/>
              <w:jc w:val="both"/>
              <w:rPr>
                <w:szCs w:val="21"/>
                <w:lang w:val="en-US" w:eastAsia="zh-CN"/>
              </w:rPr>
            </w:pPr>
            <w:r>
              <w:rPr>
                <w:szCs w:val="21"/>
                <w:lang w:val="en-US" w:eastAsia="zh-CN"/>
              </w:rPr>
              <w:t>验证项目应包含法规要求的测试项目，以及本公司提出的测试项目。</w:t>
            </w:r>
          </w:p>
        </w:tc>
        <w:tc>
          <w:tcPr>
            <w:tcW w:w="2128" w:type="dxa"/>
            <w:shd w:val="clear" w:color="auto" w:fill="auto"/>
            <w:vAlign w:val="center"/>
          </w:tcPr>
          <w:p>
            <w:pPr>
              <w:jc w:val="center"/>
              <w:rPr>
                <w:szCs w:val="21"/>
                <w:lang w:eastAsia="zh-CN"/>
              </w:rPr>
            </w:pPr>
            <w:r>
              <w:rPr>
                <w:szCs w:val="21"/>
                <w:lang w:eastAsia="zh-CN"/>
              </w:rPr>
              <w:t>关键</w:t>
            </w:r>
          </w:p>
        </w:tc>
      </w:tr>
      <w:perm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69" w:edGrp="everyone"/>
          </w:p>
        </w:tc>
        <w:tc>
          <w:tcPr>
            <w:tcW w:w="7122" w:type="dxa"/>
            <w:shd w:val="clear" w:color="auto" w:fill="auto"/>
            <w:vAlign w:val="center"/>
          </w:tcPr>
          <w:p>
            <w:pPr>
              <w:spacing w:line="360" w:lineRule="auto"/>
              <w:jc w:val="both"/>
              <w:rPr>
                <w:szCs w:val="21"/>
                <w:lang w:val="en-US" w:eastAsia="zh-CN"/>
              </w:rPr>
            </w:pPr>
            <w:r>
              <w:rPr>
                <w:szCs w:val="21"/>
                <w:lang w:val="en-US" w:eastAsia="zh-CN"/>
              </w:rPr>
              <w:t>验证工作完成后，验证记录经本公司相关部门审核，并经质量保证部批准</w:t>
            </w:r>
          </w:p>
        </w:tc>
        <w:tc>
          <w:tcPr>
            <w:tcW w:w="2128" w:type="dxa"/>
            <w:shd w:val="clear" w:color="auto" w:fill="auto"/>
            <w:vAlign w:val="center"/>
          </w:tcPr>
          <w:p>
            <w:pPr>
              <w:jc w:val="center"/>
              <w:rPr>
                <w:szCs w:val="21"/>
                <w:lang w:eastAsia="zh-CN"/>
              </w:rPr>
            </w:pPr>
            <w:r>
              <w:rPr>
                <w:szCs w:val="21"/>
                <w:lang w:eastAsia="zh-CN"/>
              </w:rPr>
              <w:t>关键</w:t>
            </w:r>
          </w:p>
        </w:tc>
      </w:tr>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70" w:edGrp="everyone"/>
          </w:p>
        </w:tc>
        <w:tc>
          <w:tcPr>
            <w:tcW w:w="7122" w:type="dxa"/>
            <w:shd w:val="clear" w:color="auto" w:fill="auto"/>
            <w:vAlign w:val="center"/>
          </w:tcPr>
          <w:p>
            <w:pPr>
              <w:spacing w:line="360" w:lineRule="auto"/>
              <w:jc w:val="both"/>
              <w:rPr>
                <w:szCs w:val="21"/>
                <w:lang w:val="en-US" w:eastAsia="zh-CN"/>
              </w:rPr>
            </w:pPr>
            <w:r>
              <w:rPr>
                <w:szCs w:val="21"/>
                <w:lang w:val="en-US" w:eastAsia="zh-CN"/>
              </w:rPr>
              <w:t>验收前，验证工作已成功完成，验证最终报告已经本公司相关部门审核，并经质量保证部批准。</w:t>
            </w:r>
          </w:p>
        </w:tc>
        <w:tc>
          <w:tcPr>
            <w:tcW w:w="2128" w:type="dxa"/>
            <w:shd w:val="clear" w:color="auto" w:fill="auto"/>
            <w:vAlign w:val="center"/>
          </w:tcPr>
          <w:p>
            <w:pPr>
              <w:jc w:val="center"/>
              <w:rPr>
                <w:szCs w:val="21"/>
                <w:lang w:eastAsia="zh-CN"/>
              </w:rPr>
            </w:pPr>
            <w:r>
              <w:rPr>
                <w:szCs w:val="21"/>
                <w:lang w:eastAsia="zh-CN"/>
              </w:rPr>
              <w:t>关键</w:t>
            </w:r>
          </w:p>
        </w:tc>
      </w:tr>
      <w:perm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12"/>
              </w:numPr>
              <w:ind w:firstLineChars="0"/>
              <w:rPr>
                <w:rFonts w:ascii="Times New Roman" w:hAnsi="Times New Roman"/>
                <w:szCs w:val="21"/>
              </w:rPr>
            </w:pPr>
          </w:p>
        </w:tc>
        <w:tc>
          <w:tcPr>
            <w:tcW w:w="9250" w:type="dxa"/>
            <w:gridSpan w:val="2"/>
            <w:shd w:val="clear" w:color="auto" w:fill="D9D9D9"/>
            <w:vAlign w:val="center"/>
          </w:tcPr>
          <w:p>
            <w:pPr>
              <w:spacing w:line="360" w:lineRule="auto"/>
              <w:jc w:val="both"/>
              <w:rPr>
                <w:szCs w:val="21"/>
                <w:lang w:val="en-US" w:eastAsia="zh-CN"/>
              </w:rPr>
            </w:pPr>
            <w:r>
              <w:rPr>
                <w:szCs w:val="21"/>
                <w:lang w:val="en-US" w:eastAsia="zh-CN"/>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71" w:edGrp="everyone"/>
          </w:p>
        </w:tc>
        <w:tc>
          <w:tcPr>
            <w:tcW w:w="7122" w:type="dxa"/>
            <w:shd w:val="clear" w:color="auto" w:fill="auto"/>
            <w:vAlign w:val="center"/>
          </w:tcPr>
          <w:p>
            <w:pPr>
              <w:spacing w:line="360" w:lineRule="auto"/>
              <w:jc w:val="both"/>
              <w:rPr>
                <w:szCs w:val="21"/>
                <w:lang w:val="en-US" w:eastAsia="zh-CN"/>
              </w:rPr>
            </w:pPr>
            <w:r>
              <w:rPr>
                <w:szCs w:val="21"/>
                <w:lang w:val="en-US" w:eastAsia="zh-CN"/>
              </w:rPr>
              <w:t>设备保质期从确认验收的阶段就开始计算。设备质保期为</w:t>
            </w:r>
            <w:r>
              <w:rPr>
                <w:rFonts w:hint="eastAsia"/>
                <w:szCs w:val="21"/>
                <w:lang w:val="en-US" w:eastAsia="zh-CN"/>
              </w:rPr>
              <w:t>二</w:t>
            </w:r>
            <w:r>
              <w:rPr>
                <w:szCs w:val="21"/>
                <w:lang w:val="en-US" w:eastAsia="zh-CN"/>
              </w:rPr>
              <w:t>年，</w:t>
            </w:r>
            <w:r>
              <w:rPr>
                <w:rFonts w:hint="eastAsia"/>
                <w:szCs w:val="21"/>
                <w:lang w:val="en-US" w:eastAsia="zh-CN"/>
              </w:rPr>
              <w:t>二</w:t>
            </w:r>
            <w:r>
              <w:rPr>
                <w:szCs w:val="21"/>
                <w:lang w:val="en-US" w:eastAsia="zh-CN"/>
              </w:rPr>
              <w:t>年内免费保修，</w:t>
            </w:r>
            <w:r>
              <w:rPr>
                <w:rFonts w:hint="eastAsia"/>
                <w:szCs w:val="21"/>
                <w:lang w:val="en-US" w:eastAsia="zh-CN"/>
              </w:rPr>
              <w:t>二</w:t>
            </w:r>
            <w:r>
              <w:rPr>
                <w:szCs w:val="21"/>
                <w:lang w:val="en-US" w:eastAsia="zh-CN"/>
              </w:rPr>
              <w:t>年后应提供良好的售后服务。</w:t>
            </w:r>
          </w:p>
        </w:tc>
        <w:tc>
          <w:tcPr>
            <w:tcW w:w="2128" w:type="dxa"/>
            <w:shd w:val="clear" w:color="auto" w:fill="auto"/>
            <w:vAlign w:val="center"/>
          </w:tcPr>
          <w:p>
            <w:pPr>
              <w:jc w:val="center"/>
              <w:rPr>
                <w:szCs w:val="21"/>
                <w:lang w:eastAsia="zh-CN"/>
              </w:rPr>
            </w:pPr>
            <w:r>
              <w:rPr>
                <w:szCs w:val="21"/>
                <w:lang w:eastAsia="zh-CN"/>
              </w:rPr>
              <w:t>关键</w:t>
            </w:r>
          </w:p>
        </w:tc>
      </w:tr>
      <w:permEnd w:id="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72" w:edGrp="everyone"/>
          </w:p>
        </w:tc>
        <w:tc>
          <w:tcPr>
            <w:tcW w:w="7122" w:type="dxa"/>
            <w:shd w:val="clear" w:color="auto" w:fill="auto"/>
            <w:vAlign w:val="center"/>
          </w:tcPr>
          <w:p>
            <w:pPr>
              <w:spacing w:line="360" w:lineRule="auto"/>
              <w:jc w:val="both"/>
              <w:rPr>
                <w:szCs w:val="21"/>
                <w:lang w:val="en-US" w:eastAsia="zh-CN"/>
              </w:rPr>
            </w:pPr>
            <w:r>
              <w:rPr>
                <w:szCs w:val="21"/>
                <w:lang w:val="en-US" w:eastAsia="zh-CN"/>
              </w:rPr>
              <w:t>售后服务必须响应及时，要求设备出现须厂家维修的故障后，应在4小时内明确答复，当电话沟通无法解决时，须24小时内派人至现场解决。</w:t>
            </w:r>
          </w:p>
        </w:tc>
        <w:tc>
          <w:tcPr>
            <w:tcW w:w="2128" w:type="dxa"/>
            <w:shd w:val="clear" w:color="auto" w:fill="auto"/>
            <w:vAlign w:val="center"/>
          </w:tcPr>
          <w:p>
            <w:pPr>
              <w:jc w:val="center"/>
              <w:rPr>
                <w:szCs w:val="21"/>
                <w:lang w:eastAsia="zh-CN"/>
              </w:rPr>
            </w:pPr>
            <w:r>
              <w:rPr>
                <w:szCs w:val="21"/>
                <w:lang w:eastAsia="zh-CN"/>
              </w:rPr>
              <w:t>关键</w:t>
            </w:r>
          </w:p>
        </w:tc>
      </w:tr>
      <w:perm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73" w:edGrp="everyone"/>
          </w:p>
        </w:tc>
        <w:tc>
          <w:tcPr>
            <w:tcW w:w="7122" w:type="dxa"/>
            <w:shd w:val="clear" w:color="auto" w:fill="auto"/>
            <w:vAlign w:val="center"/>
          </w:tcPr>
          <w:p>
            <w:pPr>
              <w:spacing w:line="360" w:lineRule="auto"/>
              <w:jc w:val="both"/>
              <w:rPr>
                <w:szCs w:val="21"/>
                <w:lang w:val="en-US" w:eastAsia="zh-CN"/>
              </w:rPr>
            </w:pPr>
            <w:r>
              <w:rPr>
                <w:rFonts w:hint="eastAsia"/>
                <w:szCs w:val="21"/>
                <w:lang w:val="en-US" w:eastAsia="zh-CN"/>
              </w:rPr>
              <w:t>二</w:t>
            </w:r>
            <w:r>
              <w:rPr>
                <w:szCs w:val="21"/>
                <w:lang w:val="en-US" w:eastAsia="zh-CN"/>
              </w:rPr>
              <w:t>年免费保修期后，厂家应终生提供及时的维修、维护，厂家应定期回访，解决设备运行当中可能出现的疑问，排除潜在故障，使设备保持良好工作状态。</w:t>
            </w:r>
          </w:p>
        </w:tc>
        <w:tc>
          <w:tcPr>
            <w:tcW w:w="2128" w:type="dxa"/>
            <w:shd w:val="clear" w:color="auto" w:fill="auto"/>
            <w:vAlign w:val="center"/>
          </w:tcPr>
          <w:p>
            <w:pPr>
              <w:jc w:val="center"/>
              <w:rPr>
                <w:szCs w:val="21"/>
                <w:lang w:eastAsia="zh-CN"/>
              </w:rPr>
            </w:pPr>
            <w:r>
              <w:rPr>
                <w:szCs w:val="21"/>
                <w:lang w:eastAsia="zh-CN"/>
              </w:rPr>
              <w:t>关键</w:t>
            </w:r>
          </w:p>
        </w:tc>
      </w:tr>
      <w:permEnd w:id="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74" w:edGrp="everyone"/>
          </w:p>
        </w:tc>
        <w:tc>
          <w:tcPr>
            <w:tcW w:w="7122" w:type="dxa"/>
            <w:shd w:val="clear" w:color="auto" w:fill="auto"/>
            <w:vAlign w:val="center"/>
          </w:tcPr>
          <w:p>
            <w:pPr>
              <w:spacing w:line="360" w:lineRule="auto"/>
              <w:jc w:val="both"/>
              <w:rPr>
                <w:szCs w:val="21"/>
                <w:lang w:val="en-US" w:eastAsia="zh-CN"/>
              </w:rPr>
            </w:pPr>
            <w:r>
              <w:rPr>
                <w:szCs w:val="21"/>
                <w:lang w:val="en-US" w:eastAsia="zh-CN"/>
              </w:rPr>
              <w:t>厂家应提供合格的备件，用于设备相应部件的维修、更换。</w:t>
            </w:r>
          </w:p>
        </w:tc>
        <w:tc>
          <w:tcPr>
            <w:tcW w:w="2128" w:type="dxa"/>
            <w:shd w:val="clear" w:color="auto" w:fill="auto"/>
            <w:vAlign w:val="center"/>
          </w:tcPr>
          <w:p>
            <w:pPr>
              <w:jc w:val="center"/>
              <w:rPr>
                <w:szCs w:val="21"/>
                <w:lang w:eastAsia="zh-CN"/>
              </w:rPr>
            </w:pPr>
            <w:r>
              <w:rPr>
                <w:szCs w:val="21"/>
                <w:lang w:eastAsia="zh-CN"/>
              </w:rPr>
              <w:t>关键</w:t>
            </w:r>
          </w:p>
        </w:tc>
      </w:tr>
      <w:permEnd w:id="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12"/>
              </w:numPr>
              <w:ind w:firstLineChars="0"/>
              <w:rPr>
                <w:rFonts w:ascii="Times New Roman" w:hAnsi="Times New Roman"/>
                <w:szCs w:val="21"/>
              </w:rPr>
            </w:pPr>
          </w:p>
        </w:tc>
        <w:tc>
          <w:tcPr>
            <w:tcW w:w="9250" w:type="dxa"/>
            <w:gridSpan w:val="2"/>
            <w:shd w:val="clear" w:color="auto" w:fill="D9D9D9"/>
            <w:vAlign w:val="center"/>
          </w:tcPr>
          <w:p>
            <w:pPr>
              <w:spacing w:line="360" w:lineRule="auto"/>
              <w:jc w:val="both"/>
              <w:rPr>
                <w:szCs w:val="21"/>
                <w:lang w:val="en-US" w:eastAsia="zh-CN"/>
              </w:rPr>
            </w:pPr>
            <w:r>
              <w:rPr>
                <w:szCs w:val="21"/>
                <w:lang w:val="en-US" w:eastAsia="zh-CN"/>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75" w:edGrp="everyone"/>
          </w:p>
        </w:tc>
        <w:tc>
          <w:tcPr>
            <w:tcW w:w="7122" w:type="dxa"/>
            <w:shd w:val="clear" w:color="auto" w:fill="auto"/>
            <w:vAlign w:val="center"/>
          </w:tcPr>
          <w:p>
            <w:pPr>
              <w:spacing w:line="360" w:lineRule="auto"/>
              <w:jc w:val="both"/>
              <w:rPr>
                <w:szCs w:val="21"/>
                <w:lang w:val="en-US" w:eastAsia="zh-CN"/>
              </w:rPr>
            </w:pPr>
            <w:r>
              <w:rPr>
                <w:szCs w:val="21"/>
                <w:lang w:val="en-US" w:eastAsia="zh-CN"/>
              </w:rPr>
              <w:t>货物到达买方使用现场后，由买卖双方共同验收，卖方工程师免费为买方提供调试。</w:t>
            </w:r>
          </w:p>
        </w:tc>
        <w:tc>
          <w:tcPr>
            <w:tcW w:w="2128" w:type="dxa"/>
            <w:shd w:val="clear" w:color="auto" w:fill="auto"/>
            <w:vAlign w:val="center"/>
          </w:tcPr>
          <w:p>
            <w:pPr>
              <w:jc w:val="center"/>
              <w:rPr>
                <w:szCs w:val="21"/>
                <w:lang w:eastAsia="zh-CN"/>
              </w:rPr>
            </w:pPr>
            <w:r>
              <w:rPr>
                <w:szCs w:val="21"/>
                <w:lang w:eastAsia="zh-CN"/>
              </w:rPr>
              <w:t>关键</w:t>
            </w:r>
          </w:p>
        </w:tc>
      </w:tr>
      <w:perm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ermStart w:id="76" w:edGrp="everyone"/>
          </w:p>
        </w:tc>
        <w:tc>
          <w:tcPr>
            <w:tcW w:w="7122" w:type="dxa"/>
            <w:shd w:val="clear" w:color="auto" w:fill="auto"/>
            <w:vAlign w:val="center"/>
          </w:tcPr>
          <w:p>
            <w:pPr>
              <w:spacing w:line="360" w:lineRule="auto"/>
              <w:jc w:val="both"/>
              <w:rPr>
                <w:szCs w:val="21"/>
                <w:lang w:val="en-US" w:eastAsia="zh-CN"/>
              </w:rPr>
            </w:pPr>
            <w:r>
              <w:rPr>
                <w:szCs w:val="21"/>
                <w:lang w:val="en-US" w:eastAsia="zh-CN"/>
              </w:rPr>
              <w:t>设备安装由供应商完成，供应商进厂安装需遵守安全和施工规定。</w:t>
            </w:r>
          </w:p>
        </w:tc>
        <w:tc>
          <w:tcPr>
            <w:tcW w:w="2128"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szCs w:val="21"/>
                <w:lang w:val="en-US" w:eastAsia="zh-CN"/>
              </w:rPr>
            </w:pPr>
            <w:r>
              <w:rPr>
                <w:szCs w:val="21"/>
                <w:lang w:val="en-US" w:eastAsia="zh-CN"/>
              </w:rPr>
              <w:t>确认调试验收合格后，买卖双方签订验收报告</w:t>
            </w:r>
          </w:p>
        </w:tc>
        <w:tc>
          <w:tcPr>
            <w:tcW w:w="2128"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szCs w:val="21"/>
                <w:lang w:val="en-US" w:eastAsia="zh-CN"/>
              </w:rPr>
            </w:pPr>
            <w:r>
              <w:rPr>
                <w:szCs w:val="21"/>
                <w:lang w:val="en-US" w:eastAsia="zh-CN"/>
              </w:rPr>
              <w:t>供货商或施工方在设备验收时需提供武汉市特种设备安全监督管理部门颁发的特种设备检验证书和特种设备使用登记证。</w:t>
            </w:r>
          </w:p>
        </w:tc>
        <w:tc>
          <w:tcPr>
            <w:tcW w:w="2128" w:type="dxa"/>
            <w:shd w:val="clear" w:color="auto" w:fill="auto"/>
            <w:vAlign w:val="center"/>
          </w:tcPr>
          <w:p>
            <w:pPr>
              <w:jc w:val="center"/>
              <w:rPr>
                <w:szCs w:val="21"/>
                <w:lang w:eastAsia="zh-CN"/>
              </w:rPr>
            </w:pPr>
            <w:r>
              <w:rPr>
                <w:szCs w:val="21"/>
                <w:lang w:eastAsia="zh-CN"/>
              </w:rPr>
              <w:t>关键</w:t>
            </w:r>
          </w:p>
        </w:tc>
      </w:tr>
      <w:permEnd w:id="76"/>
    </w:tbl>
    <w:p>
      <w:pPr>
        <w:pStyle w:val="31"/>
        <w:numPr>
          <w:ilvl w:val="0"/>
          <w:numId w:val="3"/>
        </w:numPr>
        <w:spacing w:after="158" w:afterLines="50" w:line="360" w:lineRule="auto"/>
        <w:ind w:left="426" w:hanging="426" w:hangingChars="202"/>
        <w:outlineLvl w:val="0"/>
        <w:rPr>
          <w:rFonts w:ascii="Times New Roman" w:hAnsi="Times New Roman"/>
          <w:b/>
        </w:rPr>
      </w:pPr>
      <w:bookmarkStart w:id="66" w:name="_Toc25560"/>
      <w:bookmarkStart w:id="67" w:name="_Toc522107746"/>
      <w:bookmarkStart w:id="68" w:name="_Toc32198"/>
      <w:bookmarkStart w:id="69" w:name="_Toc522716126"/>
      <w:r>
        <w:rPr>
          <w:rFonts w:ascii="Times New Roman" w:hAnsi="Times New Roman"/>
          <w:b/>
        </w:rPr>
        <w:t>附件</w:t>
      </w:r>
      <w:bookmarkEnd w:id="66"/>
      <w:bookmarkEnd w:id="67"/>
      <w:bookmarkEnd w:id="68"/>
      <w:bookmarkEnd w:id="69"/>
    </w:p>
    <w:bookmarkEnd w:id="44"/>
    <w:bookmarkEnd w:id="45"/>
    <w:bookmarkEnd w:id="46"/>
    <w:bookmarkEnd w:id="47"/>
    <w:bookmarkEnd w:id="48"/>
    <w:bookmarkEnd w:id="49"/>
    <w:bookmarkEnd w:id="50"/>
    <w:bookmarkEnd w:id="51"/>
    <w:bookmarkEnd w:id="52"/>
    <w:bookmarkEnd w:id="53"/>
    <w:bookmarkEnd w:id="54"/>
    <w:bookmarkEnd w:id="55"/>
    <w:p>
      <w:pPr>
        <w:pStyle w:val="41"/>
        <w:spacing w:before="0" w:line="360" w:lineRule="auto"/>
        <w:ind w:left="357"/>
        <w:jc w:val="left"/>
        <w:rPr>
          <w:szCs w:val="21"/>
          <w:lang w:eastAsia="zh-CN"/>
        </w:rPr>
      </w:pPr>
      <w:permStart w:id="77" w:edGrp="everyone"/>
      <w:r>
        <w:rPr>
          <w:szCs w:val="21"/>
          <w:lang w:eastAsia="zh-CN"/>
        </w:rPr>
        <w:t>N/A</w:t>
      </w:r>
      <w:permEnd w:id="77"/>
    </w:p>
    <w:p/>
    <w:p/>
    <w:sectPr>
      <w:headerReference r:id="rId4" w:type="default"/>
      <w:pgSz w:w="11907" w:h="16840"/>
      <w:pgMar w:top="1134" w:right="567" w:bottom="1134" w:left="993" w:header="851" w:footer="992" w:gutter="0"/>
      <w:pgNumType w:start="5"/>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2D843C4"/>
    <w:multiLevelType w:val="multilevel"/>
    <w:tmpl w:val="32D843C4"/>
    <w:lvl w:ilvl="0" w:tentative="0">
      <w:start w:val="1"/>
      <w:numFmt w:val="bullet"/>
      <w:lvlText w:val=""/>
      <w:lvlJc w:val="left"/>
      <w:pPr>
        <w:ind w:left="777" w:hanging="420"/>
      </w:pPr>
      <w:rPr>
        <w:rFonts w:hint="default" w:ascii="Wingdings" w:hAnsi="Wingdings"/>
      </w:rPr>
    </w:lvl>
    <w:lvl w:ilvl="1" w:tentative="0">
      <w:start w:val="1"/>
      <w:numFmt w:val="bullet"/>
      <w:lvlText w:val=""/>
      <w:lvlJc w:val="left"/>
      <w:pPr>
        <w:ind w:left="1197" w:hanging="420"/>
      </w:pPr>
      <w:rPr>
        <w:rFonts w:hint="default" w:ascii="Wingdings" w:hAnsi="Wingdings"/>
      </w:rPr>
    </w:lvl>
    <w:lvl w:ilvl="2" w:tentative="0">
      <w:start w:val="1"/>
      <w:numFmt w:val="bullet"/>
      <w:lvlText w:val=""/>
      <w:lvlJc w:val="left"/>
      <w:pPr>
        <w:ind w:left="1617" w:hanging="420"/>
      </w:pPr>
      <w:rPr>
        <w:rFonts w:hint="default" w:ascii="Wingdings" w:hAnsi="Wingdings"/>
      </w:rPr>
    </w:lvl>
    <w:lvl w:ilvl="3" w:tentative="0">
      <w:start w:val="1"/>
      <w:numFmt w:val="bullet"/>
      <w:lvlText w:val=""/>
      <w:lvlJc w:val="left"/>
      <w:pPr>
        <w:ind w:left="2037" w:hanging="420"/>
      </w:pPr>
      <w:rPr>
        <w:rFonts w:hint="default" w:ascii="Wingdings" w:hAnsi="Wingdings"/>
      </w:rPr>
    </w:lvl>
    <w:lvl w:ilvl="4" w:tentative="0">
      <w:start w:val="1"/>
      <w:numFmt w:val="bullet"/>
      <w:lvlText w:val=""/>
      <w:lvlJc w:val="left"/>
      <w:pPr>
        <w:ind w:left="2457" w:hanging="420"/>
      </w:pPr>
      <w:rPr>
        <w:rFonts w:hint="default" w:ascii="Wingdings" w:hAnsi="Wingdings"/>
      </w:rPr>
    </w:lvl>
    <w:lvl w:ilvl="5" w:tentative="0">
      <w:start w:val="1"/>
      <w:numFmt w:val="bullet"/>
      <w:lvlText w:val=""/>
      <w:lvlJc w:val="left"/>
      <w:pPr>
        <w:ind w:left="2877" w:hanging="420"/>
      </w:pPr>
      <w:rPr>
        <w:rFonts w:hint="default" w:ascii="Wingdings" w:hAnsi="Wingdings"/>
      </w:rPr>
    </w:lvl>
    <w:lvl w:ilvl="6" w:tentative="0">
      <w:start w:val="1"/>
      <w:numFmt w:val="bullet"/>
      <w:lvlText w:val=""/>
      <w:lvlJc w:val="left"/>
      <w:pPr>
        <w:ind w:left="3297" w:hanging="420"/>
      </w:pPr>
      <w:rPr>
        <w:rFonts w:hint="default" w:ascii="Wingdings" w:hAnsi="Wingdings"/>
      </w:rPr>
    </w:lvl>
    <w:lvl w:ilvl="7" w:tentative="0">
      <w:start w:val="1"/>
      <w:numFmt w:val="bullet"/>
      <w:lvlText w:val=""/>
      <w:lvlJc w:val="left"/>
      <w:pPr>
        <w:ind w:left="3717" w:hanging="420"/>
      </w:pPr>
      <w:rPr>
        <w:rFonts w:hint="default" w:ascii="Wingdings" w:hAnsi="Wingdings"/>
      </w:rPr>
    </w:lvl>
    <w:lvl w:ilvl="8" w:tentative="0">
      <w:start w:val="1"/>
      <w:numFmt w:val="bullet"/>
      <w:lvlText w:val=""/>
      <w:lvlJc w:val="left"/>
      <w:pPr>
        <w:ind w:left="4137" w:hanging="420"/>
      </w:pPr>
      <w:rPr>
        <w:rFonts w:hint="default" w:ascii="Wingdings" w:hAnsi="Wingdings"/>
      </w:rPr>
    </w:lvl>
  </w:abstractNum>
  <w:abstractNum w:abstractNumId="9">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1"/>
  </w:num>
  <w:num w:numId="3">
    <w:abstractNumId w:val="6"/>
  </w:num>
  <w:num w:numId="4">
    <w:abstractNumId w:val="10"/>
  </w:num>
  <w:num w:numId="5">
    <w:abstractNumId w:val="5"/>
  </w:num>
  <w:num w:numId="6">
    <w:abstractNumId w:val="8"/>
  </w:num>
  <w:num w:numId="7">
    <w:abstractNumId w:val="0"/>
  </w:num>
  <w:num w:numId="8">
    <w:abstractNumId w:val="4"/>
  </w:num>
  <w:num w:numId="9">
    <w:abstractNumId w:val="3"/>
  </w:num>
  <w:num w:numId="10">
    <w:abstractNumId w:val="7"/>
  </w:num>
  <w:num w:numId="11">
    <w:abstractNumId w:val="2"/>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RY">
    <w15:presenceInfo w15:providerId="WPS Office" w15:userId="3425899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ZjAyYTc0NGI3MDFkYzI1NDkzODdhZTg0Y2NlNmEifQ=="/>
    <w:docVar w:name="KSO_WPS_MARK_KEY" w:val="b39ff68a-8cb0-46fc-a121-cacbda829d80"/>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27A8F"/>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26A"/>
    <w:rsid w:val="00056478"/>
    <w:rsid w:val="00056AE2"/>
    <w:rsid w:val="00056E9E"/>
    <w:rsid w:val="00057046"/>
    <w:rsid w:val="0005720E"/>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661F"/>
    <w:rsid w:val="000C0A41"/>
    <w:rsid w:val="000C0DD3"/>
    <w:rsid w:val="000C0FA5"/>
    <w:rsid w:val="000C3C81"/>
    <w:rsid w:val="000C41B6"/>
    <w:rsid w:val="000C7137"/>
    <w:rsid w:val="000D112B"/>
    <w:rsid w:val="000D194F"/>
    <w:rsid w:val="000D1A79"/>
    <w:rsid w:val="000D3647"/>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960"/>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C3879"/>
    <w:rsid w:val="001D1FA0"/>
    <w:rsid w:val="001D32D4"/>
    <w:rsid w:val="001D387F"/>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A6B"/>
    <w:rsid w:val="001F4BFD"/>
    <w:rsid w:val="001F6D61"/>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13F"/>
    <w:rsid w:val="002355FF"/>
    <w:rsid w:val="002367A6"/>
    <w:rsid w:val="00236BE9"/>
    <w:rsid w:val="00237E6C"/>
    <w:rsid w:val="00240A09"/>
    <w:rsid w:val="00240B1E"/>
    <w:rsid w:val="00241437"/>
    <w:rsid w:val="00245088"/>
    <w:rsid w:val="0025240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6707"/>
    <w:rsid w:val="0029741F"/>
    <w:rsid w:val="00297DDC"/>
    <w:rsid w:val="002A18C8"/>
    <w:rsid w:val="002A1FC0"/>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29F"/>
    <w:rsid w:val="002E59BF"/>
    <w:rsid w:val="002E63F6"/>
    <w:rsid w:val="002E69A1"/>
    <w:rsid w:val="002E71E7"/>
    <w:rsid w:val="002F1C5E"/>
    <w:rsid w:val="002F1D63"/>
    <w:rsid w:val="002F340E"/>
    <w:rsid w:val="002F4392"/>
    <w:rsid w:val="002F4641"/>
    <w:rsid w:val="002F4B22"/>
    <w:rsid w:val="002F67A2"/>
    <w:rsid w:val="00302176"/>
    <w:rsid w:val="00302AF8"/>
    <w:rsid w:val="00304F96"/>
    <w:rsid w:val="00305CE7"/>
    <w:rsid w:val="00306131"/>
    <w:rsid w:val="00311B2C"/>
    <w:rsid w:val="00311EE4"/>
    <w:rsid w:val="0031318B"/>
    <w:rsid w:val="003136FF"/>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A25"/>
    <w:rsid w:val="00330D16"/>
    <w:rsid w:val="00330FFF"/>
    <w:rsid w:val="00333C91"/>
    <w:rsid w:val="0033695C"/>
    <w:rsid w:val="00341B2F"/>
    <w:rsid w:val="00342915"/>
    <w:rsid w:val="00344B04"/>
    <w:rsid w:val="00344C4C"/>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53F7"/>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4CE"/>
    <w:rsid w:val="003B4A5D"/>
    <w:rsid w:val="003B5047"/>
    <w:rsid w:val="003B6E29"/>
    <w:rsid w:val="003B73AB"/>
    <w:rsid w:val="003C02C6"/>
    <w:rsid w:val="003C03D7"/>
    <w:rsid w:val="003C0712"/>
    <w:rsid w:val="003C558E"/>
    <w:rsid w:val="003C6ECF"/>
    <w:rsid w:val="003C73BC"/>
    <w:rsid w:val="003D0599"/>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19BF"/>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3502"/>
    <w:rsid w:val="004565EF"/>
    <w:rsid w:val="00457FF9"/>
    <w:rsid w:val="004601ED"/>
    <w:rsid w:val="00460711"/>
    <w:rsid w:val="0046108B"/>
    <w:rsid w:val="00467AE6"/>
    <w:rsid w:val="00467EC9"/>
    <w:rsid w:val="00477791"/>
    <w:rsid w:val="00480286"/>
    <w:rsid w:val="00480C3B"/>
    <w:rsid w:val="00480FE3"/>
    <w:rsid w:val="00481C94"/>
    <w:rsid w:val="00483092"/>
    <w:rsid w:val="00484A8D"/>
    <w:rsid w:val="00486A4E"/>
    <w:rsid w:val="00486B09"/>
    <w:rsid w:val="0049139F"/>
    <w:rsid w:val="00494F07"/>
    <w:rsid w:val="00496116"/>
    <w:rsid w:val="004965A0"/>
    <w:rsid w:val="00497335"/>
    <w:rsid w:val="004A05A7"/>
    <w:rsid w:val="004A3F98"/>
    <w:rsid w:val="004A5532"/>
    <w:rsid w:val="004A5958"/>
    <w:rsid w:val="004A61C2"/>
    <w:rsid w:val="004A76DF"/>
    <w:rsid w:val="004B0A75"/>
    <w:rsid w:val="004B2190"/>
    <w:rsid w:val="004B69B2"/>
    <w:rsid w:val="004B7507"/>
    <w:rsid w:val="004B7DC4"/>
    <w:rsid w:val="004B7F85"/>
    <w:rsid w:val="004C099B"/>
    <w:rsid w:val="004C3B51"/>
    <w:rsid w:val="004C42AE"/>
    <w:rsid w:val="004C49B0"/>
    <w:rsid w:val="004C4F53"/>
    <w:rsid w:val="004C4F7F"/>
    <w:rsid w:val="004C592E"/>
    <w:rsid w:val="004D050F"/>
    <w:rsid w:val="004D0E3A"/>
    <w:rsid w:val="004D1A73"/>
    <w:rsid w:val="004D2F95"/>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24A2C"/>
    <w:rsid w:val="00530B8F"/>
    <w:rsid w:val="00531434"/>
    <w:rsid w:val="00531754"/>
    <w:rsid w:val="005346AE"/>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1A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267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2F6"/>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5367"/>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629"/>
    <w:rsid w:val="0066086B"/>
    <w:rsid w:val="00660A8C"/>
    <w:rsid w:val="00662974"/>
    <w:rsid w:val="00662F37"/>
    <w:rsid w:val="006632B2"/>
    <w:rsid w:val="00664084"/>
    <w:rsid w:val="0066445E"/>
    <w:rsid w:val="006655EA"/>
    <w:rsid w:val="00667045"/>
    <w:rsid w:val="00667E8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5D81"/>
    <w:rsid w:val="00726CB6"/>
    <w:rsid w:val="00727255"/>
    <w:rsid w:val="0072779B"/>
    <w:rsid w:val="00727CCF"/>
    <w:rsid w:val="0073446D"/>
    <w:rsid w:val="007349FF"/>
    <w:rsid w:val="00734B45"/>
    <w:rsid w:val="00736FFB"/>
    <w:rsid w:val="00740080"/>
    <w:rsid w:val="00741354"/>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663"/>
    <w:rsid w:val="007A4BCD"/>
    <w:rsid w:val="007A5714"/>
    <w:rsid w:val="007A5EFA"/>
    <w:rsid w:val="007A6821"/>
    <w:rsid w:val="007A75EF"/>
    <w:rsid w:val="007B03B6"/>
    <w:rsid w:val="007B1257"/>
    <w:rsid w:val="007B2D91"/>
    <w:rsid w:val="007B33CC"/>
    <w:rsid w:val="007B4133"/>
    <w:rsid w:val="007B49F4"/>
    <w:rsid w:val="007B7AB4"/>
    <w:rsid w:val="007C2405"/>
    <w:rsid w:val="007C2A54"/>
    <w:rsid w:val="007C2B69"/>
    <w:rsid w:val="007C2DC1"/>
    <w:rsid w:val="007C3B05"/>
    <w:rsid w:val="007C3D25"/>
    <w:rsid w:val="007C4998"/>
    <w:rsid w:val="007C5594"/>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D41"/>
    <w:rsid w:val="00827EA4"/>
    <w:rsid w:val="008301D6"/>
    <w:rsid w:val="008305B7"/>
    <w:rsid w:val="00830C78"/>
    <w:rsid w:val="00830FB9"/>
    <w:rsid w:val="00834968"/>
    <w:rsid w:val="00834B53"/>
    <w:rsid w:val="00840298"/>
    <w:rsid w:val="00840E9C"/>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632"/>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16690"/>
    <w:rsid w:val="00923F7E"/>
    <w:rsid w:val="00924C96"/>
    <w:rsid w:val="00925030"/>
    <w:rsid w:val="00925759"/>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69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33F7"/>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22DC"/>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3DBD"/>
    <w:rsid w:val="00A151B7"/>
    <w:rsid w:val="00A16737"/>
    <w:rsid w:val="00A21225"/>
    <w:rsid w:val="00A2139C"/>
    <w:rsid w:val="00A218F9"/>
    <w:rsid w:val="00A21E37"/>
    <w:rsid w:val="00A23314"/>
    <w:rsid w:val="00A235BB"/>
    <w:rsid w:val="00A23F10"/>
    <w:rsid w:val="00A23F72"/>
    <w:rsid w:val="00A24331"/>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056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4CF5"/>
    <w:rsid w:val="00A857AB"/>
    <w:rsid w:val="00A90009"/>
    <w:rsid w:val="00A927A4"/>
    <w:rsid w:val="00A92B76"/>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34D"/>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5E00"/>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149A"/>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14C3"/>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2B59"/>
    <w:rsid w:val="00C66D15"/>
    <w:rsid w:val="00C671D0"/>
    <w:rsid w:val="00C676AE"/>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4D7A"/>
    <w:rsid w:val="00CC51AC"/>
    <w:rsid w:val="00CC5329"/>
    <w:rsid w:val="00CC609D"/>
    <w:rsid w:val="00CC7044"/>
    <w:rsid w:val="00CD11FF"/>
    <w:rsid w:val="00CD15E7"/>
    <w:rsid w:val="00CE07A9"/>
    <w:rsid w:val="00CE1012"/>
    <w:rsid w:val="00CE125C"/>
    <w:rsid w:val="00CE419E"/>
    <w:rsid w:val="00CE5011"/>
    <w:rsid w:val="00CE574A"/>
    <w:rsid w:val="00CE5DC5"/>
    <w:rsid w:val="00CE629E"/>
    <w:rsid w:val="00CE66CE"/>
    <w:rsid w:val="00CE77AA"/>
    <w:rsid w:val="00CE7B59"/>
    <w:rsid w:val="00CF352C"/>
    <w:rsid w:val="00CF4570"/>
    <w:rsid w:val="00CF58EE"/>
    <w:rsid w:val="00D00811"/>
    <w:rsid w:val="00D02A43"/>
    <w:rsid w:val="00D03FB4"/>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37E0D"/>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0609"/>
    <w:rsid w:val="00DC1206"/>
    <w:rsid w:val="00DC2BE8"/>
    <w:rsid w:val="00DC2BEC"/>
    <w:rsid w:val="00DC3256"/>
    <w:rsid w:val="00DC35A6"/>
    <w:rsid w:val="00DD090A"/>
    <w:rsid w:val="00DD2421"/>
    <w:rsid w:val="00DD3222"/>
    <w:rsid w:val="00DD3D81"/>
    <w:rsid w:val="00DD571C"/>
    <w:rsid w:val="00DD64E1"/>
    <w:rsid w:val="00DE039A"/>
    <w:rsid w:val="00DE0403"/>
    <w:rsid w:val="00DE2EEC"/>
    <w:rsid w:val="00DE4811"/>
    <w:rsid w:val="00DE5458"/>
    <w:rsid w:val="00DE5EE6"/>
    <w:rsid w:val="00DE77EA"/>
    <w:rsid w:val="00DF0ABA"/>
    <w:rsid w:val="00DF1EEE"/>
    <w:rsid w:val="00DF6C58"/>
    <w:rsid w:val="00E001C1"/>
    <w:rsid w:val="00E00A0F"/>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C7EB9"/>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9D7"/>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BF06B1"/>
    <w:rsid w:val="01DB7ED5"/>
    <w:rsid w:val="01ED639F"/>
    <w:rsid w:val="01F86CD9"/>
    <w:rsid w:val="0282560C"/>
    <w:rsid w:val="0321400D"/>
    <w:rsid w:val="03582460"/>
    <w:rsid w:val="07102ECF"/>
    <w:rsid w:val="073F7B4C"/>
    <w:rsid w:val="07A31495"/>
    <w:rsid w:val="087F5A5E"/>
    <w:rsid w:val="093F6F9B"/>
    <w:rsid w:val="094D790A"/>
    <w:rsid w:val="095530A3"/>
    <w:rsid w:val="09B94F9F"/>
    <w:rsid w:val="09C54A71"/>
    <w:rsid w:val="09E901BA"/>
    <w:rsid w:val="0A0D7099"/>
    <w:rsid w:val="0A762E91"/>
    <w:rsid w:val="0AC459AA"/>
    <w:rsid w:val="0AD13327"/>
    <w:rsid w:val="0AD81455"/>
    <w:rsid w:val="0AF838A6"/>
    <w:rsid w:val="0B057D70"/>
    <w:rsid w:val="0B732F2C"/>
    <w:rsid w:val="0B772A1C"/>
    <w:rsid w:val="0C811256"/>
    <w:rsid w:val="0E433C09"/>
    <w:rsid w:val="0E5434E9"/>
    <w:rsid w:val="0E9B1118"/>
    <w:rsid w:val="10294501"/>
    <w:rsid w:val="10793B57"/>
    <w:rsid w:val="11407D54"/>
    <w:rsid w:val="11C444E1"/>
    <w:rsid w:val="11C71B03"/>
    <w:rsid w:val="124D7167"/>
    <w:rsid w:val="132142AA"/>
    <w:rsid w:val="135D2E40"/>
    <w:rsid w:val="135F1A6A"/>
    <w:rsid w:val="138A175B"/>
    <w:rsid w:val="13DC4674"/>
    <w:rsid w:val="14516F90"/>
    <w:rsid w:val="14977C8B"/>
    <w:rsid w:val="152A0AFF"/>
    <w:rsid w:val="156C55BC"/>
    <w:rsid w:val="15714980"/>
    <w:rsid w:val="16E340AB"/>
    <w:rsid w:val="17046DC7"/>
    <w:rsid w:val="1750654B"/>
    <w:rsid w:val="178A7F7B"/>
    <w:rsid w:val="181F3FB4"/>
    <w:rsid w:val="184B1B14"/>
    <w:rsid w:val="19143FA0"/>
    <w:rsid w:val="19D142FC"/>
    <w:rsid w:val="1A3B555D"/>
    <w:rsid w:val="1A475A17"/>
    <w:rsid w:val="1B1E4D15"/>
    <w:rsid w:val="1B4B0180"/>
    <w:rsid w:val="1BA710FC"/>
    <w:rsid w:val="1BD6378F"/>
    <w:rsid w:val="1BFB1201"/>
    <w:rsid w:val="1C171B49"/>
    <w:rsid w:val="1C905B9F"/>
    <w:rsid w:val="1CEB14BC"/>
    <w:rsid w:val="1D70376F"/>
    <w:rsid w:val="1D732108"/>
    <w:rsid w:val="1DD50EE3"/>
    <w:rsid w:val="1DEF4F30"/>
    <w:rsid w:val="1E6918F8"/>
    <w:rsid w:val="1E792B36"/>
    <w:rsid w:val="1E917E41"/>
    <w:rsid w:val="1F3709E9"/>
    <w:rsid w:val="20362E3C"/>
    <w:rsid w:val="20465788"/>
    <w:rsid w:val="20580C17"/>
    <w:rsid w:val="20937A41"/>
    <w:rsid w:val="20DB35F6"/>
    <w:rsid w:val="211C60E8"/>
    <w:rsid w:val="21BE719F"/>
    <w:rsid w:val="21CD1190"/>
    <w:rsid w:val="22295244"/>
    <w:rsid w:val="23221D28"/>
    <w:rsid w:val="23E16EA9"/>
    <w:rsid w:val="24286AA9"/>
    <w:rsid w:val="24676EDF"/>
    <w:rsid w:val="24CF6FCD"/>
    <w:rsid w:val="24F75CBE"/>
    <w:rsid w:val="252C08C4"/>
    <w:rsid w:val="25D074A1"/>
    <w:rsid w:val="261C26E6"/>
    <w:rsid w:val="264F486A"/>
    <w:rsid w:val="267F67D1"/>
    <w:rsid w:val="2686533E"/>
    <w:rsid w:val="26E715CB"/>
    <w:rsid w:val="27433CA3"/>
    <w:rsid w:val="27602AA7"/>
    <w:rsid w:val="27E62FAC"/>
    <w:rsid w:val="28052376"/>
    <w:rsid w:val="28394BE9"/>
    <w:rsid w:val="28B9246E"/>
    <w:rsid w:val="28F720F0"/>
    <w:rsid w:val="290575C9"/>
    <w:rsid w:val="290F62F7"/>
    <w:rsid w:val="2A045445"/>
    <w:rsid w:val="2A1F09F7"/>
    <w:rsid w:val="2A4F1FA2"/>
    <w:rsid w:val="2A522B7B"/>
    <w:rsid w:val="2ABE642D"/>
    <w:rsid w:val="2B014FC7"/>
    <w:rsid w:val="2B1E60BF"/>
    <w:rsid w:val="2B2C3635"/>
    <w:rsid w:val="2BC46A8B"/>
    <w:rsid w:val="2BCA60F5"/>
    <w:rsid w:val="2CA27101"/>
    <w:rsid w:val="2CFB242D"/>
    <w:rsid w:val="2D297497"/>
    <w:rsid w:val="2D5C786C"/>
    <w:rsid w:val="2D6A1F89"/>
    <w:rsid w:val="2D883DB7"/>
    <w:rsid w:val="2E5D564A"/>
    <w:rsid w:val="2E903C71"/>
    <w:rsid w:val="2EED10C4"/>
    <w:rsid w:val="2F9150C4"/>
    <w:rsid w:val="2FCB7966"/>
    <w:rsid w:val="2FE73D65"/>
    <w:rsid w:val="303B7C0D"/>
    <w:rsid w:val="30C45E54"/>
    <w:rsid w:val="310D1D60"/>
    <w:rsid w:val="314D19A6"/>
    <w:rsid w:val="31896E18"/>
    <w:rsid w:val="32116E77"/>
    <w:rsid w:val="325D0482"/>
    <w:rsid w:val="327B69E7"/>
    <w:rsid w:val="32FD22FD"/>
    <w:rsid w:val="338673F1"/>
    <w:rsid w:val="33AB32FB"/>
    <w:rsid w:val="33E67E90"/>
    <w:rsid w:val="34125129"/>
    <w:rsid w:val="34C603ED"/>
    <w:rsid w:val="35123BA2"/>
    <w:rsid w:val="364E4940"/>
    <w:rsid w:val="3684230E"/>
    <w:rsid w:val="36DD3259"/>
    <w:rsid w:val="375B08FF"/>
    <w:rsid w:val="3828227B"/>
    <w:rsid w:val="386A72E1"/>
    <w:rsid w:val="387E2D8D"/>
    <w:rsid w:val="38A04AB1"/>
    <w:rsid w:val="38F17A02"/>
    <w:rsid w:val="38F524ED"/>
    <w:rsid w:val="39E80634"/>
    <w:rsid w:val="39F57E9E"/>
    <w:rsid w:val="39FA28E7"/>
    <w:rsid w:val="3A52627F"/>
    <w:rsid w:val="3A7206CF"/>
    <w:rsid w:val="3AC70A1B"/>
    <w:rsid w:val="3ACA22B9"/>
    <w:rsid w:val="3AEB70C0"/>
    <w:rsid w:val="3AF13CEA"/>
    <w:rsid w:val="3B3D5D62"/>
    <w:rsid w:val="3B7641EF"/>
    <w:rsid w:val="3BA66882"/>
    <w:rsid w:val="3C850B8E"/>
    <w:rsid w:val="3C860462"/>
    <w:rsid w:val="3CF33D49"/>
    <w:rsid w:val="3DAF23DE"/>
    <w:rsid w:val="3DB565E3"/>
    <w:rsid w:val="3DE87E1D"/>
    <w:rsid w:val="3E7E4082"/>
    <w:rsid w:val="3EB2553E"/>
    <w:rsid w:val="3EC838B6"/>
    <w:rsid w:val="3F1E4982"/>
    <w:rsid w:val="3F2F3033"/>
    <w:rsid w:val="3FA70E1B"/>
    <w:rsid w:val="409D5D7A"/>
    <w:rsid w:val="40B557B9"/>
    <w:rsid w:val="41891EDE"/>
    <w:rsid w:val="41E9396D"/>
    <w:rsid w:val="421C00F9"/>
    <w:rsid w:val="42220C2D"/>
    <w:rsid w:val="42F779C3"/>
    <w:rsid w:val="43492A38"/>
    <w:rsid w:val="439D110D"/>
    <w:rsid w:val="43BB4E95"/>
    <w:rsid w:val="43E4263E"/>
    <w:rsid w:val="44071A9C"/>
    <w:rsid w:val="44354C47"/>
    <w:rsid w:val="450665E4"/>
    <w:rsid w:val="46005998"/>
    <w:rsid w:val="46164BFC"/>
    <w:rsid w:val="463673DA"/>
    <w:rsid w:val="463A4797"/>
    <w:rsid w:val="46BC0675"/>
    <w:rsid w:val="46F506BE"/>
    <w:rsid w:val="472E3BD0"/>
    <w:rsid w:val="478B38A5"/>
    <w:rsid w:val="47B70069"/>
    <w:rsid w:val="47C00E63"/>
    <w:rsid w:val="482E4217"/>
    <w:rsid w:val="48EE00EB"/>
    <w:rsid w:val="48F56F39"/>
    <w:rsid w:val="49066BB2"/>
    <w:rsid w:val="49272A16"/>
    <w:rsid w:val="49EC224C"/>
    <w:rsid w:val="4A0D5F28"/>
    <w:rsid w:val="4AD8632C"/>
    <w:rsid w:val="4BAB70E7"/>
    <w:rsid w:val="4BAC2E16"/>
    <w:rsid w:val="4BCD1C09"/>
    <w:rsid w:val="4BF42AEB"/>
    <w:rsid w:val="4C687C8F"/>
    <w:rsid w:val="4D3F3E2D"/>
    <w:rsid w:val="4D525435"/>
    <w:rsid w:val="4D5325E2"/>
    <w:rsid w:val="4DC503BB"/>
    <w:rsid w:val="4DC8212C"/>
    <w:rsid w:val="4DCB01B8"/>
    <w:rsid w:val="4DEF7643"/>
    <w:rsid w:val="4E2F6BAB"/>
    <w:rsid w:val="4E487C6D"/>
    <w:rsid w:val="4E7C16C5"/>
    <w:rsid w:val="4F9678C2"/>
    <w:rsid w:val="4FF84D7B"/>
    <w:rsid w:val="50577CF3"/>
    <w:rsid w:val="506875E9"/>
    <w:rsid w:val="50B67110"/>
    <w:rsid w:val="50EC5C80"/>
    <w:rsid w:val="512E314A"/>
    <w:rsid w:val="52102850"/>
    <w:rsid w:val="52C76DD8"/>
    <w:rsid w:val="534B135B"/>
    <w:rsid w:val="537113BA"/>
    <w:rsid w:val="53982AFD"/>
    <w:rsid w:val="53986FA1"/>
    <w:rsid w:val="539A4AC7"/>
    <w:rsid w:val="541C1980"/>
    <w:rsid w:val="54442C85"/>
    <w:rsid w:val="54725D54"/>
    <w:rsid w:val="548034F5"/>
    <w:rsid w:val="54880DC3"/>
    <w:rsid w:val="549C486F"/>
    <w:rsid w:val="54C6369A"/>
    <w:rsid w:val="54EB5703"/>
    <w:rsid w:val="55195EBF"/>
    <w:rsid w:val="55705169"/>
    <w:rsid w:val="55C20305"/>
    <w:rsid w:val="55CE1D6C"/>
    <w:rsid w:val="560A6D0E"/>
    <w:rsid w:val="568B6949"/>
    <w:rsid w:val="568E01E7"/>
    <w:rsid w:val="56B45E9F"/>
    <w:rsid w:val="56BE0ACC"/>
    <w:rsid w:val="56F97EC7"/>
    <w:rsid w:val="5719176E"/>
    <w:rsid w:val="57607DD5"/>
    <w:rsid w:val="576F1DC6"/>
    <w:rsid w:val="57AB73BD"/>
    <w:rsid w:val="57B8376D"/>
    <w:rsid w:val="582234F1"/>
    <w:rsid w:val="583F2B1A"/>
    <w:rsid w:val="585159C2"/>
    <w:rsid w:val="5853793A"/>
    <w:rsid w:val="587E10FE"/>
    <w:rsid w:val="58A3441E"/>
    <w:rsid w:val="58C93758"/>
    <w:rsid w:val="58E95BA9"/>
    <w:rsid w:val="594661BA"/>
    <w:rsid w:val="59CD5B4F"/>
    <w:rsid w:val="59EE791A"/>
    <w:rsid w:val="5AEC5CDA"/>
    <w:rsid w:val="5B0E0704"/>
    <w:rsid w:val="5B264E92"/>
    <w:rsid w:val="5B765E19"/>
    <w:rsid w:val="5C0446F9"/>
    <w:rsid w:val="5D382277"/>
    <w:rsid w:val="5E587A58"/>
    <w:rsid w:val="5E8F0FA0"/>
    <w:rsid w:val="5ED85C9D"/>
    <w:rsid w:val="5EF425B9"/>
    <w:rsid w:val="5F117C07"/>
    <w:rsid w:val="5F5C0E82"/>
    <w:rsid w:val="5F8623A3"/>
    <w:rsid w:val="5F8E1258"/>
    <w:rsid w:val="5FD17AC2"/>
    <w:rsid w:val="600357A2"/>
    <w:rsid w:val="60193217"/>
    <w:rsid w:val="603718EF"/>
    <w:rsid w:val="60936B26"/>
    <w:rsid w:val="60A96349"/>
    <w:rsid w:val="60D80D31"/>
    <w:rsid w:val="619E1C26"/>
    <w:rsid w:val="62780E22"/>
    <w:rsid w:val="63043D0B"/>
    <w:rsid w:val="63601485"/>
    <w:rsid w:val="63864720"/>
    <w:rsid w:val="64025D70"/>
    <w:rsid w:val="64232CED"/>
    <w:rsid w:val="648570CD"/>
    <w:rsid w:val="64C92FB9"/>
    <w:rsid w:val="65051FBC"/>
    <w:rsid w:val="654D23F4"/>
    <w:rsid w:val="65A13A93"/>
    <w:rsid w:val="65CB29A3"/>
    <w:rsid w:val="667967BE"/>
    <w:rsid w:val="66CD2666"/>
    <w:rsid w:val="67B80168"/>
    <w:rsid w:val="67BC0F24"/>
    <w:rsid w:val="67C65A33"/>
    <w:rsid w:val="683419FF"/>
    <w:rsid w:val="688B0A2A"/>
    <w:rsid w:val="693D7F76"/>
    <w:rsid w:val="697F058F"/>
    <w:rsid w:val="6A0A597F"/>
    <w:rsid w:val="6AC205EA"/>
    <w:rsid w:val="6B220D2D"/>
    <w:rsid w:val="6C0C1001"/>
    <w:rsid w:val="6C172D01"/>
    <w:rsid w:val="6C296590"/>
    <w:rsid w:val="6C6972D4"/>
    <w:rsid w:val="6CD40BF2"/>
    <w:rsid w:val="6CEC6FD0"/>
    <w:rsid w:val="6DC8756E"/>
    <w:rsid w:val="6DF215A4"/>
    <w:rsid w:val="6E202BB2"/>
    <w:rsid w:val="6E414065"/>
    <w:rsid w:val="6E5518BE"/>
    <w:rsid w:val="6E922B12"/>
    <w:rsid w:val="6E9323A2"/>
    <w:rsid w:val="6EA00413"/>
    <w:rsid w:val="6F305E87"/>
    <w:rsid w:val="70067965"/>
    <w:rsid w:val="701D640C"/>
    <w:rsid w:val="7026485A"/>
    <w:rsid w:val="70794BC6"/>
    <w:rsid w:val="7090743C"/>
    <w:rsid w:val="70D2369A"/>
    <w:rsid w:val="71066A0E"/>
    <w:rsid w:val="710A3AA0"/>
    <w:rsid w:val="712D6B22"/>
    <w:rsid w:val="71494FDF"/>
    <w:rsid w:val="716A585F"/>
    <w:rsid w:val="717E284A"/>
    <w:rsid w:val="72007D93"/>
    <w:rsid w:val="72466542"/>
    <w:rsid w:val="726D6BA9"/>
    <w:rsid w:val="72A42E14"/>
    <w:rsid w:val="72BB3CBA"/>
    <w:rsid w:val="73043394"/>
    <w:rsid w:val="731955B0"/>
    <w:rsid w:val="738B5D82"/>
    <w:rsid w:val="73A0182E"/>
    <w:rsid w:val="73A94F72"/>
    <w:rsid w:val="73DB0AB8"/>
    <w:rsid w:val="73FB5E5C"/>
    <w:rsid w:val="74031DBD"/>
    <w:rsid w:val="742C648B"/>
    <w:rsid w:val="74393A30"/>
    <w:rsid w:val="74602D6B"/>
    <w:rsid w:val="74652E24"/>
    <w:rsid w:val="748147D1"/>
    <w:rsid w:val="74B54D12"/>
    <w:rsid w:val="74BA06CD"/>
    <w:rsid w:val="74CF4D2F"/>
    <w:rsid w:val="754B7577"/>
    <w:rsid w:val="756D0C96"/>
    <w:rsid w:val="76165DD7"/>
    <w:rsid w:val="76CE66B2"/>
    <w:rsid w:val="76EE0B02"/>
    <w:rsid w:val="76F65C09"/>
    <w:rsid w:val="771B144D"/>
    <w:rsid w:val="77355D9C"/>
    <w:rsid w:val="779D6084"/>
    <w:rsid w:val="77C16217"/>
    <w:rsid w:val="77F35CA4"/>
    <w:rsid w:val="781F6A99"/>
    <w:rsid w:val="78250553"/>
    <w:rsid w:val="7920229A"/>
    <w:rsid w:val="7A4A24F3"/>
    <w:rsid w:val="7A5933EC"/>
    <w:rsid w:val="7A753818"/>
    <w:rsid w:val="7A782169"/>
    <w:rsid w:val="7A861051"/>
    <w:rsid w:val="7B212296"/>
    <w:rsid w:val="7BFA3AA5"/>
    <w:rsid w:val="7C127041"/>
    <w:rsid w:val="7C5C4760"/>
    <w:rsid w:val="7CE16A13"/>
    <w:rsid w:val="7D8B70AB"/>
    <w:rsid w:val="7E026C41"/>
    <w:rsid w:val="7E17093E"/>
    <w:rsid w:val="7F2F7F0A"/>
    <w:rsid w:val="7F4C0ABC"/>
    <w:rsid w:val="7FB83A5B"/>
    <w:rsid w:val="7FE66176"/>
    <w:rsid w:val="7FEC6830"/>
    <w:rsid w:val="7FF60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paragraph" w:customStyle="1" w:styleId="47">
    <w:name w:val="列表段落1"/>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10995</Words>
  <Characters>11652</Characters>
  <Lines>94</Lines>
  <Paragraphs>26</Paragraphs>
  <TotalTime>76</TotalTime>
  <ScaleCrop>false</ScaleCrop>
  <LinksUpToDate>false</LinksUpToDate>
  <CharactersWithSpaces>11732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2023-01-28T03:53:00Z</dcterms:created>
  <dc:creator>Lilly</dc:creator>
  <cp:lastModifiedBy>汪洋</cp:lastModifiedBy>
  <cp:lastPrinted>2021-02-26T04:44:00Z</cp:lastPrinted>
  <dcterms:modified xsi:type="dcterms:W3CDTF">2023-07-19T02:30:59Z</dcterms:modified>
  <dc:title>生效期：</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EC2F959D343A41DAACC2A6EB5B8AF0D2_13</vt:lpwstr>
  </property>
</Properties>
</file>